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D8AD8" w14:textId="76002FFB" w:rsidR="004C0CC7" w:rsidRPr="004C0CC7" w:rsidRDefault="004A6FB0" w:rsidP="004C0C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Liberal Arts &amp; Sciences Curriculum (LASC)</w:t>
      </w:r>
      <w:r w:rsidR="004C0CC7" w:rsidRPr="004C0C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Policy</w:t>
      </w:r>
    </w:p>
    <w:p w14:paraId="47442C3A" w14:textId="7663D905" w:rsidR="004C0CC7" w:rsidRPr="004C0CC7" w:rsidRDefault="004C0CC7" w:rsidP="004C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0C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Custodian of Policy:</w:t>
      </w:r>
      <w:r w:rsidRPr="004C0C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A6F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Provost &amp; </w:t>
      </w:r>
      <w:r w:rsidR="007220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Senior </w:t>
      </w:r>
      <w:r w:rsidR="004A6F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Vice President for Acade</w:t>
      </w:r>
      <w:r w:rsidR="007220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mic and Student Affairs</w:t>
      </w:r>
    </w:p>
    <w:p w14:paraId="1D6189E9" w14:textId="5DB220E3" w:rsidR="004C0CC7" w:rsidRPr="004C0CC7" w:rsidRDefault="004C0CC7" w:rsidP="004C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0C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Relevant Minnesota State System Policy:</w:t>
      </w:r>
      <w:r w:rsidRPr="004C0C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3.</w:t>
      </w:r>
      <w:r w:rsidR="00971D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37</w:t>
      </w:r>
    </w:p>
    <w:p w14:paraId="41F46525" w14:textId="7225196D" w:rsidR="004C0CC7" w:rsidRPr="004C0CC7" w:rsidRDefault="004C0CC7" w:rsidP="004C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0C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Effective Date:</w:t>
      </w:r>
      <w:r w:rsidRPr="004C0C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Fall 20</w:t>
      </w:r>
      <w:r w:rsidR="00971D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22</w:t>
      </w:r>
    </w:p>
    <w:p w14:paraId="57D90A71" w14:textId="15C595AF" w:rsidR="004C0CC7" w:rsidRPr="004C0CC7" w:rsidRDefault="004C0CC7" w:rsidP="004C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0C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Last Review:</w:t>
      </w:r>
      <w:r w:rsidRPr="004C0C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71D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Spring </w:t>
      </w:r>
      <w:del w:id="0" w:author="Muehler, Sarah" w:date="2025-02-27T14:50:00Z" w16du:dateUtc="2025-02-27T20:50:00Z">
        <w:r w:rsidR="00971D1B" w:rsidDel="0043126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2022</w:delText>
        </w:r>
      </w:del>
      <w:ins w:id="1" w:author="Muehler, Sarah" w:date="2025-02-27T14:50:00Z" w16du:dateUtc="2025-02-27T20:50:00Z">
        <w:r w:rsidR="0043126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2025</w:t>
        </w:r>
      </w:ins>
    </w:p>
    <w:p w14:paraId="3C726E43" w14:textId="6E866D97" w:rsidR="004C0CC7" w:rsidRPr="004C0CC7" w:rsidRDefault="004C0CC7" w:rsidP="004C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0C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Next Review:</w:t>
      </w:r>
      <w:r w:rsidRPr="004C0C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71D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Spring </w:t>
      </w:r>
      <w:del w:id="2" w:author="Muehler, Sarah" w:date="2025-02-27T14:50:00Z" w16du:dateUtc="2025-02-27T20:50:00Z">
        <w:r w:rsidR="00971D1B" w:rsidDel="0043126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2029</w:delText>
        </w:r>
      </w:del>
      <w:ins w:id="3" w:author="Muehler, Sarah" w:date="2025-02-27T14:50:00Z" w16du:dateUtc="2025-02-27T20:50:00Z">
        <w:r w:rsidR="0043126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20</w:t>
        </w:r>
        <w:r w:rsidR="00431268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32</w:t>
        </w:r>
      </w:ins>
    </w:p>
    <w:p w14:paraId="0CFCD8AF" w14:textId="77777777" w:rsidR="004C0CC7" w:rsidRPr="004C0CC7" w:rsidRDefault="004C0CC7" w:rsidP="004C0C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C0C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Policy</w:t>
      </w:r>
    </w:p>
    <w:p w14:paraId="51C78567" w14:textId="77777777" w:rsidR="00526F97" w:rsidRDefault="00526F97" w:rsidP="004C0C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6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Liberal Arts and Sciences Curriculum matches the goal areas of the Minnesota Transfer Curriculum </w:t>
      </w:r>
      <w:proofErr w:type="gramStart"/>
      <w:r w:rsidRPr="00526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the exception of</w:t>
      </w:r>
      <w:proofErr w:type="gramEnd"/>
      <w:r w:rsidRPr="00526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Goal Area 11: Information Literacy. This goal area is embedded in the curriculum of Goal Areas I </w:t>
      </w:r>
      <w:proofErr w:type="gramStart"/>
      <w:r w:rsidRPr="00526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526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through 10 and is satisfied through completion of the other goal areas.</w:t>
      </w:r>
    </w:p>
    <w:p w14:paraId="1EBA1CE0" w14:textId="3A1377C5" w:rsidR="004C0CC7" w:rsidRPr="004C0CC7" w:rsidRDefault="00526F97" w:rsidP="004C0C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Goal Areas &amp; Courses Required</w:t>
      </w:r>
    </w:p>
    <w:p w14:paraId="7026D281" w14:textId="69F2CAB7" w:rsidR="00DB0143" w:rsidRDefault="00DB0143" w:rsidP="004C0C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Goal l A: Oral Communication - 1 course, 3 credits</w:t>
      </w: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Goal 1 B: Written Communication - 1 course, 3 credits</w:t>
      </w: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Goal 2: Critical Thinking - 1 course, 3 credits</w:t>
      </w: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Goal 3: Natural Sciences - 2 courses from two different rubrics, 6 credits, 1 must include a traditional lab</w:t>
      </w: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Goal 4: Mathematics I Logical Reasoning - 1 course, 3 credits</w:t>
      </w: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Goal 5: History and the Social and Behavioral Sciences - 2 courses from two different rubrics, 6 credits</w:t>
      </w: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Goal 6: The Humanities and Fine Arts - 2 courses from two different rubrics, 6 credits</w:t>
      </w: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ins w:id="4" w:author="Jegela, Sarah M" w:date="2025-02-27T12:56:00Z" w16du:dateUtc="2025-02-27T18:56:00Z">
        <w:r w:rsidR="00820CFC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Goal 7A or 7B</w:t>
        </w:r>
      </w:ins>
      <w:ins w:id="5" w:author="Jegela, Sarah M" w:date="2025-02-27T12:57:00Z" w16du:dateUtc="2025-02-27T18:57:00Z">
        <w:r w:rsidR="00820CFC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: Human Diversity or Race, Power</w:t>
        </w:r>
        <w:r w:rsidR="0088403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, &amp; Justice – 1 course, 3 credits</w:t>
        </w:r>
      </w:ins>
      <w:del w:id="6" w:author="Jegela, Sarah M" w:date="2025-02-27T12:56:00Z" w16du:dateUtc="2025-02-27T18:56:00Z">
        <w:r w:rsidRPr="00DB0143" w:rsidDel="00820CFC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Goal 7: Human Diversity - 1 course, 3 credits</w:delText>
        </w:r>
      </w:del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Goal 8: Global Perspective - 1 course, 3 credits</w:t>
      </w: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Goal 9: Ethical and Civic Responsibility - 1 course, 3 credits</w:t>
      </w: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Goal 10: People and the Environment - 1 course, 3 credits</w:t>
      </w: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Goal 11: Information Literacy - fulfilled when all of the goal areas are complete</w:t>
      </w:r>
    </w:p>
    <w:p w14:paraId="09C8C2B9" w14:textId="23ED94CB" w:rsidR="004C0CC7" w:rsidRPr="004C0CC7" w:rsidRDefault="00DB0143" w:rsidP="004C0C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General Requirements</w:t>
      </w:r>
    </w:p>
    <w:p w14:paraId="2393BE24" w14:textId="77777777" w:rsidR="00DB0143" w:rsidRPr="00DB0143" w:rsidRDefault="00DB0143" w:rsidP="00DB014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 credits minimum.</w:t>
      </w:r>
    </w:p>
    <w:p w14:paraId="75F21F3A" w14:textId="77777777" w:rsidR="00DB0143" w:rsidRPr="00DB0143" w:rsidRDefault="00DB0143" w:rsidP="00DB014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Minimum 2.0 GPA in all courses used to fulfill LASC requirements, including transfer courses.</w:t>
      </w:r>
    </w:p>
    <w:p w14:paraId="64A4DE18" w14:textId="77777777" w:rsidR="00DB0143" w:rsidRPr="00DB0143" w:rsidRDefault="00DB0143" w:rsidP="00DB014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No more than two courses in a student's primary major rubric may be used to fulfill requirements in Goal Areas 3-10. Students with more than one major will select which major to declare as their primary major.</w:t>
      </w:r>
    </w:p>
    <w:p w14:paraId="23E91975" w14:textId="77777777" w:rsidR="00DB0143" w:rsidRPr="00DB0143" w:rsidRDefault="00DB0143" w:rsidP="00DB014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course from Goal Areas 3, 5, or 6 may also satisfy Goal Areas 7, 8, 9 or 10. Likewise, a course </w:t>
      </w:r>
      <w:proofErr w:type="gramStart"/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</w:t>
      </w:r>
      <w:proofErr w:type="gramEnd"/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Goal Areas 8, 9, or 10 may satisfy a second Goal Area from 8, 9, or 10. Note that a single course may satisfy at most two Goal Areas. Completion of the approved course fulfills both goal areas, but the credit may not be double counted.</w:t>
      </w:r>
    </w:p>
    <w:p w14:paraId="40827612" w14:textId="77777777" w:rsidR="00DB0143" w:rsidRPr="00DB0143" w:rsidRDefault="00DB0143" w:rsidP="00DB014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LASC courses may have pre-requisites.</w:t>
      </w:r>
    </w:p>
    <w:p w14:paraId="67F85ED6" w14:textId="77777777" w:rsidR="00DB0143" w:rsidRPr="00DB0143" w:rsidRDefault="00DB0143" w:rsidP="00DB014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Veterans with certain military service training may be determined to have met Goal Area 9 Ethical and Civic Responsibility. See the Registrar’s Office for documentation requirements.</w:t>
      </w:r>
    </w:p>
    <w:p w14:paraId="3E5B30D4" w14:textId="77777777" w:rsidR="00DB0143" w:rsidRPr="00DB0143" w:rsidRDefault="00DB0143" w:rsidP="00DB014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set of three 1-credit activity-focused courses, including but not limited to performing ensembles, may be counted as one course for LASC credit.</w:t>
      </w:r>
    </w:p>
    <w:p w14:paraId="10BF7DBC" w14:textId="0B07FA3D" w:rsidR="004C0CC7" w:rsidRPr="004C0CC7" w:rsidRDefault="002938CD" w:rsidP="004C0C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LASC Disciplinary Rubrics</w:t>
      </w:r>
    </w:p>
    <w:p w14:paraId="261C84CF" w14:textId="77777777" w:rsidR="002938CD" w:rsidRPr="002938CD" w:rsidRDefault="002938CD" w:rsidP="002938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38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Existing LASC courses retain their current categorization.</w:t>
      </w:r>
    </w:p>
    <w:p w14:paraId="2F1FCB79" w14:textId="70E8B57E" w:rsidR="002938CD" w:rsidRPr="002938CD" w:rsidRDefault="002938CD" w:rsidP="002938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38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Goal areas 3, 5, and 6 will be restricted to courses with these disciplinary rubrics:</w:t>
      </w:r>
      <w:del w:id="7" w:author="Jegela, Sarah M" w:date="2025-02-27T12:58:00Z" w16du:dateUtc="2025-02-27T18:58:00Z">
        <w:r w:rsidRPr="002938CD" w:rsidDel="00800C5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 AMCS</w:delText>
        </w:r>
      </w:del>
      <w:r w:rsidRPr="002938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ANTH, ART, AST, BCBT, BIOL, CHEM, CJ,</w:t>
      </w:r>
      <w:ins w:id="8" w:author="Jegela, Sarah M" w:date="2025-02-27T12:58:00Z" w16du:dateUtc="2025-02-27T18:58:00Z">
        <w:r w:rsidR="00800C5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COMM</w:t>
        </w:r>
      </w:ins>
      <w:del w:id="9" w:author="Jegela, Sarah M" w:date="2025-02-27T12:58:00Z" w16du:dateUtc="2025-02-27T18:58:00Z">
        <w:r w:rsidRPr="002938CD" w:rsidDel="00800C5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 CMST</w:delText>
        </w:r>
      </w:del>
      <w:r w:rsidRPr="002938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ECON, ENGL, EXCH, FILM, GEOS, HIST, HON, HUM, </w:t>
      </w:r>
      <w:del w:id="10" w:author="Jegela, Sarah M" w:date="2025-02-27T12:58:00Z" w16du:dateUtc="2025-02-27T18:58:00Z">
        <w:r w:rsidRPr="002938CD" w:rsidDel="00831DE1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INTL</w:delText>
        </w:r>
      </w:del>
      <w:r w:rsidRPr="002938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MUS, PHIL, PHYS, PSCI, POL, PSY, SOC, THTR, WS.</w:t>
      </w:r>
    </w:p>
    <w:p w14:paraId="71CDA55D" w14:textId="77777777" w:rsidR="002938CD" w:rsidRPr="002938CD" w:rsidRDefault="002938CD" w:rsidP="002938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38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LASC areas will align with disciplinary rubrics in this way:</w:t>
      </w:r>
    </w:p>
    <w:p w14:paraId="794DDAC4" w14:textId="77777777" w:rsidR="002938CD" w:rsidRPr="002938CD" w:rsidRDefault="002938CD" w:rsidP="002938CD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38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Goal Area 3: Natural Sciences Rubrics ANTH, AST, BCBT, BIOL, CHEM, GEOS, HON, PHYS, PSCI</w:t>
      </w:r>
    </w:p>
    <w:p w14:paraId="3ACE8651" w14:textId="48AEA222" w:rsidR="002938CD" w:rsidRPr="002938CD" w:rsidRDefault="002938CD" w:rsidP="002938CD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38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Goal Area 5: History &amp; Social and Behavioral Sciences Rubrics</w:t>
      </w:r>
      <w:del w:id="11" w:author="Jegela, Sarah M" w:date="2025-02-27T12:58:00Z" w16du:dateUtc="2025-02-27T18:58:00Z">
        <w:r w:rsidRPr="002938CD" w:rsidDel="00831DE1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 AMCS</w:delText>
        </w:r>
      </w:del>
      <w:r w:rsidRPr="002938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ANTH, CJ, </w:t>
      </w:r>
      <w:del w:id="12" w:author="Jegela, Sarah M" w:date="2025-02-27T12:58:00Z" w16du:dateUtc="2025-02-27T18:58:00Z">
        <w:r w:rsidRPr="002938CD" w:rsidDel="00831DE1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CMST</w:delText>
        </w:r>
      </w:del>
      <w:ins w:id="13" w:author="Jegela, Sarah M" w:date="2025-02-27T12:58:00Z" w16du:dateUtc="2025-02-27T18:58:00Z">
        <w:r w:rsidR="00831DE1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</w:t>
        </w:r>
      </w:ins>
      <w:ins w:id="14" w:author="Jegela, Sarah M" w:date="2025-02-27T12:59:00Z" w16du:dateUtc="2025-02-27T18:59:00Z">
        <w:r w:rsidR="00831DE1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OMM</w:t>
        </w:r>
      </w:ins>
      <w:r w:rsidRPr="002938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ECON, EXCH, GEOS, HIST, HON, </w:t>
      </w:r>
      <w:del w:id="15" w:author="Jegela, Sarah M" w:date="2025-02-27T12:59:00Z" w16du:dateUtc="2025-02-27T18:59:00Z">
        <w:r w:rsidRPr="002938CD" w:rsidDel="00831DE1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INTL</w:delText>
        </w:r>
      </w:del>
      <w:r w:rsidRPr="002938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POL, PSY, SOC, WS</w:t>
      </w:r>
    </w:p>
    <w:p w14:paraId="2003A7AC" w14:textId="58487F2B" w:rsidR="002938CD" w:rsidRPr="002938CD" w:rsidRDefault="002938CD" w:rsidP="002938CD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38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Goal Area 6: The Humanities and Fine Arts Rubrics</w:t>
      </w:r>
      <w:del w:id="16" w:author="Jegela, Sarah M" w:date="2025-02-27T12:59:00Z" w16du:dateUtc="2025-02-27T18:59:00Z">
        <w:r w:rsidRPr="002938CD" w:rsidDel="00831DE1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 xml:space="preserve"> AMCS</w:delText>
        </w:r>
      </w:del>
      <w:r w:rsidRPr="002938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ART, </w:t>
      </w:r>
      <w:del w:id="17" w:author="Jegela, Sarah M" w:date="2025-02-27T12:59:00Z" w16du:dateUtc="2025-02-27T18:59:00Z">
        <w:r w:rsidRPr="002938CD" w:rsidDel="00831DE1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delText>CMST</w:delText>
        </w:r>
      </w:del>
      <w:ins w:id="18" w:author="Jegela, Sarah M" w:date="2025-02-27T12:59:00Z" w16du:dateUtc="2025-02-27T18:59:00Z">
        <w:r w:rsidR="00831DE1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COMM</w:t>
        </w:r>
      </w:ins>
      <w:r w:rsidRPr="002938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ENGL, EXCH, FILM, HON, HUM, MUS, PHIL, THTR, WS</w:t>
      </w:r>
    </w:p>
    <w:p w14:paraId="53244113" w14:textId="714DA668" w:rsidR="004C0CC7" w:rsidRPr="004C0CC7" w:rsidRDefault="002938CD" w:rsidP="004C0C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Procedures</w:t>
      </w:r>
    </w:p>
    <w:p w14:paraId="4190F2A4" w14:textId="77777777" w:rsidR="007D005B" w:rsidRPr="007D005B" w:rsidRDefault="007D005B" w:rsidP="007D005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Creation of new LASC courses will proceed through the relevant and the currently approved formal curriculum processes.</w:t>
      </w:r>
    </w:p>
    <w:p w14:paraId="70B94C07" w14:textId="77777777" w:rsidR="007D005B" w:rsidRPr="007D005B" w:rsidRDefault="007D005B" w:rsidP="007D005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Courses already approved in one goal area may be </w:t>
      </w:r>
      <w:proofErr w:type="gramStart"/>
      <w:r w:rsidRPr="007D0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submitted to</w:t>
      </w:r>
      <w:proofErr w:type="gramEnd"/>
      <w:r w:rsidRPr="007D00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through the curriculum process for approval in a second goal area by demonstrating how the course meets 51% of the competencies in the second goal area.</w:t>
      </w:r>
    </w:p>
    <w:p w14:paraId="7E7F7AE6" w14:textId="77777777" w:rsidR="007D005B" w:rsidRPr="007D005B" w:rsidRDefault="007D005B" w:rsidP="007D005B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7D005B">
        <w:rPr>
          <w:rFonts w:ascii="Times New Roman" w:hAnsi="Times New Roman" w:cs="Times New Roman"/>
          <w:b/>
          <w:bCs/>
          <w:sz w:val="27"/>
          <w:szCs w:val="27"/>
        </w:rPr>
        <w:t>Rationale</w:t>
      </w:r>
    </w:p>
    <w:p w14:paraId="7B9ABD2A" w14:textId="77777777" w:rsidR="007D005B" w:rsidRPr="007D005B" w:rsidRDefault="007D005B" w:rsidP="007D005B">
      <w:pPr>
        <w:rPr>
          <w:rFonts w:ascii="Times New Roman" w:hAnsi="Times New Roman" w:cs="Times New Roman"/>
          <w:sz w:val="24"/>
          <w:szCs w:val="24"/>
        </w:rPr>
      </w:pPr>
      <w:r w:rsidRPr="007D005B">
        <w:rPr>
          <w:rFonts w:ascii="Times New Roman" w:hAnsi="Times New Roman" w:cs="Times New Roman"/>
          <w:sz w:val="24"/>
          <w:szCs w:val="24"/>
        </w:rPr>
        <w:t>The purpose of this policy is to define the university's Liberal Arts and Sciences Curriculum and to maintain an extraordinary education for all students.</w:t>
      </w:r>
    </w:p>
    <w:p w14:paraId="54E55AEF" w14:textId="77777777" w:rsidR="00CF38C0" w:rsidRDefault="00CF38C0"/>
    <w:sectPr w:rsidR="00CF3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78A"/>
    <w:multiLevelType w:val="multilevel"/>
    <w:tmpl w:val="F288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561DE"/>
    <w:multiLevelType w:val="multilevel"/>
    <w:tmpl w:val="ADAC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848C3"/>
    <w:multiLevelType w:val="multilevel"/>
    <w:tmpl w:val="4EAA3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9393711">
    <w:abstractNumId w:val="2"/>
  </w:num>
  <w:num w:numId="2" w16cid:durableId="646474731">
    <w:abstractNumId w:val="0"/>
  </w:num>
  <w:num w:numId="3" w16cid:durableId="55974819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uehler, Sarah">
    <w15:presenceInfo w15:providerId="AD" w15:userId="S::zq5540ck@minnstate.edu::efa73134-b944-41d9-9fdd-4a037ebfe12f"/>
  </w15:person>
  <w15:person w15:author="Jegela, Sarah M">
    <w15:presenceInfo w15:providerId="AD" w15:userId="S::db0807sg@minnstate.edu::62f26f3d-c3e2-4af9-8687-a04f4df884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C7"/>
    <w:rsid w:val="001165C0"/>
    <w:rsid w:val="00223E53"/>
    <w:rsid w:val="002938CD"/>
    <w:rsid w:val="00431268"/>
    <w:rsid w:val="004A6FB0"/>
    <w:rsid w:val="004C0CC7"/>
    <w:rsid w:val="00526F97"/>
    <w:rsid w:val="006F6CC9"/>
    <w:rsid w:val="007220C8"/>
    <w:rsid w:val="007D005B"/>
    <w:rsid w:val="00800C56"/>
    <w:rsid w:val="00820CFC"/>
    <w:rsid w:val="00831DE1"/>
    <w:rsid w:val="0088403F"/>
    <w:rsid w:val="00971D1B"/>
    <w:rsid w:val="00CF38C0"/>
    <w:rsid w:val="00DB0143"/>
    <w:rsid w:val="00F7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87B9"/>
  <w15:chartTrackingRefBased/>
  <w15:docId w15:val="{FA5E63FF-2734-434C-8E44-43275CB6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F6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4</DocSecurity>
  <Lines>26</Lines>
  <Paragraphs>7</Paragraphs>
  <ScaleCrop>false</ScaleCrop>
  <Company>Minnesota State University Moorhead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Jegela, Sarah M</dc:creator>
  <cp:keywords/>
  <dc:description/>
  <cp:lastModifiedBy>Muehler, Sarah</cp:lastModifiedBy>
  <cp:revision>2</cp:revision>
  <dcterms:created xsi:type="dcterms:W3CDTF">2025-02-27T20:51:00Z</dcterms:created>
  <dcterms:modified xsi:type="dcterms:W3CDTF">2025-02-27T20:51:00Z</dcterms:modified>
</cp:coreProperties>
</file>