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14E1" w14:textId="77777777" w:rsidR="00222713" w:rsidRPr="00B44255" w:rsidRDefault="00222713" w:rsidP="552F2179">
      <w:pPr>
        <w:rPr>
          <w:b/>
          <w:bCs/>
          <w:rPrChange w:id="0" w:author="Sosa Machado, Yamaya" w:date="2025-01-28T09:45:00Z" w16du:dateUtc="2025-01-28T15:45:00Z">
            <w:rPr/>
          </w:rPrChange>
        </w:rPr>
      </w:pPr>
      <w:r w:rsidRPr="552F2179">
        <w:rPr>
          <w:b/>
          <w:bCs/>
          <w:rPrChange w:id="1" w:author="Sosa Machado, Yamaya" w:date="2025-01-28T09:45:00Z">
            <w:rPr/>
          </w:rPrChange>
        </w:rPr>
        <w:t>Graduate Faculty Appointment &amp; Review Policy</w:t>
      </w:r>
    </w:p>
    <w:p w14:paraId="71D3D008" w14:textId="77777777" w:rsidR="00222713" w:rsidRPr="00222713" w:rsidRDefault="00222713" w:rsidP="00222713">
      <w:r w:rsidRPr="00222713">
        <w:rPr>
          <w:b/>
          <w:bCs/>
        </w:rPr>
        <w:t>Custodian of Policy:</w:t>
      </w:r>
      <w:r w:rsidRPr="00222713">
        <w:t> Graduate Council</w:t>
      </w:r>
    </w:p>
    <w:p w14:paraId="65E0AA01" w14:textId="77777777" w:rsidR="00222713" w:rsidRPr="00222713" w:rsidRDefault="00222713" w:rsidP="00222713">
      <w:r w:rsidRPr="00222713">
        <w:rPr>
          <w:b/>
          <w:bCs/>
        </w:rPr>
        <w:t>Effective Date:</w:t>
      </w:r>
      <w:r w:rsidRPr="00222713">
        <w:t> Spring 2017</w:t>
      </w:r>
    </w:p>
    <w:p w14:paraId="76E6E62A" w14:textId="77777777" w:rsidR="00222713" w:rsidRPr="00222713" w:rsidRDefault="00222713" w:rsidP="00222713">
      <w:r w:rsidRPr="00222713">
        <w:rPr>
          <w:b/>
          <w:bCs/>
        </w:rPr>
        <w:t>Last Review:</w:t>
      </w:r>
      <w:r w:rsidRPr="00222713">
        <w:t> 2017</w:t>
      </w:r>
    </w:p>
    <w:p w14:paraId="1318D87D" w14:textId="77777777" w:rsidR="00222713" w:rsidRPr="00222713" w:rsidRDefault="00222713" w:rsidP="00222713">
      <w:r w:rsidRPr="00222713">
        <w:rPr>
          <w:b/>
          <w:bCs/>
        </w:rPr>
        <w:t>Next Review:</w:t>
      </w:r>
      <w:r w:rsidRPr="00222713">
        <w:t> 2024</w:t>
      </w:r>
    </w:p>
    <w:p w14:paraId="3B35F75F" w14:textId="77777777" w:rsidR="00222713" w:rsidRPr="00222713" w:rsidRDefault="00222713" w:rsidP="00222713">
      <w:r w:rsidRPr="00222713">
        <w:t>Policy</w:t>
      </w:r>
    </w:p>
    <w:p w14:paraId="205FC7B0" w14:textId="29AAECF1" w:rsidR="00222713" w:rsidRPr="00222713" w:rsidRDefault="00222713" w:rsidP="00222713">
      <w:pPr>
        <w:numPr>
          <w:ilvl w:val="0"/>
          <w:numId w:val="1"/>
        </w:numPr>
      </w:pPr>
      <w:r w:rsidRPr="3602F0CF">
        <w:rPr>
          <w:b/>
          <w:bCs/>
        </w:rPr>
        <w:t>The Purpose for Selection and Review of Graduate Faculty</w:t>
      </w:r>
      <w:r>
        <w:br/>
        <w:t xml:space="preserve">The quality of the graduate degrees granted by Minnesota State University Moorhead depends upon the qualifications and expertise of faculty involved in the entire graduate educational experience. Selection and review of </w:t>
      </w:r>
      <w:del w:id="2" w:author="Sosa Machado, Yamaya" w:date="2025-01-28T09:46:00Z">
        <w:r w:rsidDel="00222713">
          <w:delText xml:space="preserve">Graduate </w:delText>
        </w:r>
      </w:del>
      <w:ins w:id="3" w:author="Sosa Machado, Yamaya" w:date="2025-01-28T09:46:00Z">
        <w:r w:rsidR="00B44255">
          <w:t xml:space="preserve">graduate </w:t>
        </w:r>
      </w:ins>
      <w:del w:id="4" w:author="Sosa Machado, Yamaya" w:date="2025-01-28T09:46:00Z">
        <w:r w:rsidDel="00222713">
          <w:delText xml:space="preserve">Faculty </w:delText>
        </w:r>
      </w:del>
      <w:ins w:id="5" w:author="Sosa Machado, Yamaya" w:date="2025-01-28T09:46:00Z">
        <w:r w:rsidR="00B44255">
          <w:t xml:space="preserve">faculty </w:t>
        </w:r>
      </w:ins>
      <w:del w:id="6" w:author="Bradbury, Boyd L" w:date="2025-01-30T11:16:00Z">
        <w:r w:rsidDel="00222713">
          <w:delText>is</w:delText>
        </w:r>
      </w:del>
      <w:ins w:id="7" w:author="Bradbury, Boyd L" w:date="2025-01-30T11:16:00Z">
        <w:r w:rsidR="16493B8E">
          <w:t>are</w:t>
        </w:r>
      </w:ins>
      <w:r>
        <w:t xml:space="preserve"> designed to account for quality, expertise, and participation in graduate education.</w:t>
      </w:r>
    </w:p>
    <w:p w14:paraId="157C6C0E" w14:textId="77777777" w:rsidR="00222713" w:rsidRPr="00222713" w:rsidRDefault="00222713" w:rsidP="00222713">
      <w:pPr>
        <w:numPr>
          <w:ilvl w:val="0"/>
          <w:numId w:val="1"/>
        </w:numPr>
      </w:pPr>
      <w:r w:rsidRPr="00222713">
        <w:rPr>
          <w:b/>
          <w:bCs/>
        </w:rPr>
        <w:t>Categories of Graduate Faculty</w:t>
      </w:r>
    </w:p>
    <w:p w14:paraId="614A02A4" w14:textId="77777777" w:rsidR="00222713" w:rsidRPr="00222713" w:rsidRDefault="00222713" w:rsidP="00222713">
      <w:pPr>
        <w:numPr>
          <w:ilvl w:val="1"/>
          <w:numId w:val="1"/>
        </w:numPr>
      </w:pPr>
      <w:r w:rsidRPr="00222713">
        <w:rPr>
          <w:i/>
          <w:iCs/>
        </w:rPr>
        <w:t>Doctoral Graduate Faculty</w:t>
      </w:r>
    </w:p>
    <w:p w14:paraId="6F543833" w14:textId="59961BC5" w:rsidR="00222713" w:rsidRPr="00222713" w:rsidRDefault="00222713" w:rsidP="00222713">
      <w:pPr>
        <w:numPr>
          <w:ilvl w:val="1"/>
          <w:numId w:val="1"/>
        </w:numPr>
      </w:pPr>
      <w:r w:rsidRPr="00222713">
        <w:rPr>
          <w:i/>
          <w:iCs/>
        </w:rPr>
        <w:t>Master</w:t>
      </w:r>
      <w:del w:id="8" w:author="Sosa Machado, Yamaya" w:date="2025-01-28T09:46:00Z" w16du:dateUtc="2025-01-28T15:46:00Z">
        <w:r w:rsidRPr="00222713" w:rsidDel="00B44255">
          <w:rPr>
            <w:i/>
            <w:iCs/>
          </w:rPr>
          <w:delText>’s</w:delText>
        </w:r>
      </w:del>
      <w:r w:rsidRPr="00222713">
        <w:rPr>
          <w:i/>
          <w:iCs/>
        </w:rPr>
        <w:t>/Specialist Graduate Faculty</w:t>
      </w:r>
      <w:r w:rsidRPr="00222713">
        <w:rPr>
          <w:i/>
          <w:iCs/>
        </w:rPr>
        <w:br/>
      </w:r>
      <w:r w:rsidRPr="00222713">
        <w:t xml:space="preserve">Records of faculty members in the first two categories shall be kept by the </w:t>
      </w:r>
      <w:ins w:id="9" w:author="Sosa Machado, Yamaya" w:date="2025-01-28T09:28:00Z" w16du:dateUtc="2025-01-28T15:28:00Z">
        <w:r w:rsidRPr="00222713">
          <w:t xml:space="preserve">Office </w:t>
        </w:r>
        <w:r>
          <w:t xml:space="preserve">of </w:t>
        </w:r>
      </w:ins>
      <w:r w:rsidRPr="00222713">
        <w:t xml:space="preserve">Graduate </w:t>
      </w:r>
      <w:del w:id="10" w:author="Sosa Machado, Yamaya" w:date="2025-01-28T09:28:00Z" w16du:dateUtc="2025-01-28T15:28:00Z">
        <w:r w:rsidRPr="00222713" w:rsidDel="00222713">
          <w:delText>Studies</w:delText>
        </w:r>
      </w:del>
      <w:ins w:id="11" w:author="Sosa Machado, Yamaya" w:date="2025-01-28T09:28:00Z" w16du:dateUtc="2025-01-28T15:28:00Z">
        <w:r>
          <w:t>and Extended Learning</w:t>
        </w:r>
      </w:ins>
      <w:del w:id="12" w:author="Sosa Machado, Yamaya" w:date="2025-01-28T09:28:00Z" w16du:dateUtc="2025-01-28T15:28:00Z">
        <w:r w:rsidRPr="00222713" w:rsidDel="00222713">
          <w:delText xml:space="preserve"> Office</w:delText>
        </w:r>
      </w:del>
      <w:r w:rsidRPr="00222713">
        <w:t>.</w:t>
      </w:r>
    </w:p>
    <w:p w14:paraId="0CFCE894" w14:textId="77777777" w:rsidR="00222713" w:rsidRPr="00222713" w:rsidRDefault="00222713" w:rsidP="00222713">
      <w:pPr>
        <w:numPr>
          <w:ilvl w:val="1"/>
          <w:numId w:val="1"/>
        </w:numPr>
      </w:pPr>
      <w:r w:rsidRPr="00222713">
        <w:rPr>
          <w:i/>
          <w:iCs/>
        </w:rPr>
        <w:t>Temporary Graduate Faculty</w:t>
      </w:r>
      <w:r w:rsidRPr="00222713">
        <w:br/>
        <w:t>Temporary Graduate Faculty shall not be listed in the Graduate Bulletin. Fixed term and adjunct faculty shall only be eligible for Temporary Graduate Faculty status.</w:t>
      </w:r>
    </w:p>
    <w:p w14:paraId="5D73268B" w14:textId="77777777" w:rsidR="00222713" w:rsidRPr="00222713" w:rsidRDefault="00222713" w:rsidP="00222713">
      <w:pPr>
        <w:numPr>
          <w:ilvl w:val="0"/>
          <w:numId w:val="1"/>
        </w:numPr>
      </w:pPr>
      <w:r w:rsidRPr="00222713">
        <w:rPr>
          <w:b/>
          <w:bCs/>
        </w:rPr>
        <w:t>Rights, Privileges, and Responsibilities of Graduate Faculty</w:t>
      </w:r>
    </w:p>
    <w:p w14:paraId="259A85DA" w14:textId="77777777" w:rsidR="00222713" w:rsidRPr="00222713" w:rsidRDefault="00222713" w:rsidP="00222713">
      <w:pPr>
        <w:numPr>
          <w:ilvl w:val="1"/>
          <w:numId w:val="1"/>
        </w:numPr>
      </w:pPr>
      <w:r w:rsidRPr="00222713">
        <w:rPr>
          <w:i/>
          <w:iCs/>
        </w:rPr>
        <w:t>Doctoral Graduate Faculty</w:t>
      </w:r>
      <w:r w:rsidRPr="00222713">
        <w:br/>
        <w:t>Doctoral Graduate Faculty may supervise doctoral research and chair doctoral committees in addition to the duties and privileges of Master</w:t>
      </w:r>
      <w:del w:id="13" w:author="Sosa Machado, Yamaya" w:date="2025-01-28T09:47:00Z" w16du:dateUtc="2025-01-28T15:47:00Z">
        <w:r w:rsidRPr="00222713" w:rsidDel="00B44255">
          <w:delText>’s</w:delText>
        </w:r>
      </w:del>
      <w:r w:rsidRPr="00222713">
        <w:t>/Specialist Graduate Faculty status.</w:t>
      </w:r>
    </w:p>
    <w:p w14:paraId="340DD07E" w14:textId="2DC8768E" w:rsidR="00222713" w:rsidRPr="00222713" w:rsidRDefault="00222713" w:rsidP="00222713">
      <w:pPr>
        <w:numPr>
          <w:ilvl w:val="1"/>
          <w:numId w:val="1"/>
        </w:numPr>
      </w:pPr>
      <w:r w:rsidRPr="0D60883F">
        <w:rPr>
          <w:i/>
          <w:iCs/>
        </w:rPr>
        <w:t>Master</w:t>
      </w:r>
      <w:del w:id="14" w:author="Sosa Machado, Yamaya" w:date="2025-01-28T09:47:00Z">
        <w:r w:rsidRPr="0D60883F" w:rsidDel="00222713">
          <w:rPr>
            <w:i/>
            <w:iCs/>
          </w:rPr>
          <w:delText>’s</w:delText>
        </w:r>
      </w:del>
      <w:r w:rsidRPr="0D60883F">
        <w:rPr>
          <w:i/>
          <w:iCs/>
        </w:rPr>
        <w:t>/Specialist Graduate Faculty</w:t>
      </w:r>
      <w:r>
        <w:br/>
        <w:t>Master</w:t>
      </w:r>
      <w:del w:id="15" w:author="Sosa Machado, Yamaya" w:date="2025-01-28T09:47:00Z">
        <w:r w:rsidDel="00222713">
          <w:delText>’s</w:delText>
        </w:r>
      </w:del>
      <w:r>
        <w:t>/Specialist Graduate Faculty shall be eligible to teach graduate courses (</w:t>
      </w:r>
      <w:ins w:id="16" w:author="Sosa Machado, Maya" w:date="2025-03-27T10:23:00Z" w16du:dateUtc="2025-03-27T15:23:00Z">
        <w:r w:rsidR="00675DD9" w:rsidRPr="00675DD9">
          <w:rPr>
            <w:color w:val="FF0000"/>
            <w:highlight w:val="yellow"/>
            <w:rPrChange w:id="17" w:author="Sosa Machado, Maya" w:date="2025-03-27T10:23:00Z" w16du:dateUtc="2025-03-27T15:23:00Z">
              <w:rPr>
                <w:color w:val="FF0000"/>
              </w:rPr>
            </w:rPrChange>
          </w:rPr>
          <w:t>500,</w:t>
        </w:r>
        <w:r w:rsidR="00675DD9">
          <w:rPr>
            <w:color w:val="FF0000"/>
          </w:rPr>
          <w:t xml:space="preserve"> </w:t>
        </w:r>
      </w:ins>
      <w:r>
        <w:t xml:space="preserve">600 &amp; 700 level), advise </w:t>
      </w:r>
      <w:del w:id="18" w:author="Sosa Machado, Yamaya" w:date="2025-01-28T09:29:00Z">
        <w:r w:rsidDel="00222713">
          <w:delText>M</w:delText>
        </w:r>
      </w:del>
      <w:ins w:id="19" w:author="Sosa Machado, Yamaya" w:date="2025-01-28T09:29:00Z">
        <w:r>
          <w:t>m</w:t>
        </w:r>
      </w:ins>
      <w:r>
        <w:t>aster</w:t>
      </w:r>
      <w:ins w:id="20" w:author="Bradbury, Boyd L" w:date="2025-01-30T11:18:00Z">
        <w:r w:rsidR="1F833B65">
          <w:t>-</w:t>
        </w:r>
      </w:ins>
      <w:del w:id="21" w:author="Sosa Machado, Yamaya" w:date="2025-01-28T09:29:00Z">
        <w:r w:rsidDel="00222713">
          <w:delText>’s</w:delText>
        </w:r>
      </w:del>
      <w:r>
        <w:t xml:space="preserve"> and </w:t>
      </w:r>
      <w:del w:id="22" w:author="Sosa Machado, Yamaya" w:date="2025-01-28T09:29:00Z">
        <w:r w:rsidDel="00222713">
          <w:delText xml:space="preserve">Specialist </w:delText>
        </w:r>
      </w:del>
      <w:ins w:id="23" w:author="Sosa Machado, Yamaya" w:date="2025-01-28T09:29:00Z">
        <w:r>
          <w:t>specialist</w:t>
        </w:r>
      </w:ins>
      <w:ins w:id="24" w:author="Bradbury, Boyd L" w:date="2025-01-30T11:18:00Z">
        <w:r w:rsidR="06BCC033">
          <w:t>-</w:t>
        </w:r>
      </w:ins>
      <w:ins w:id="25" w:author="Sosa Machado, Yamaya" w:date="2025-01-28T09:29:00Z">
        <w:del w:id="26" w:author="Bradbury, Boyd L" w:date="2025-01-30T11:18:00Z">
          <w:r w:rsidDel="00222713">
            <w:delText xml:space="preserve"> </w:delText>
          </w:r>
        </w:del>
      </w:ins>
      <w:r>
        <w:t xml:space="preserve">level graduate students, chair </w:t>
      </w:r>
      <w:del w:id="27" w:author="Sosa Machado, Yamaya" w:date="2025-01-28T09:29:00Z">
        <w:r w:rsidDel="00222713">
          <w:delText xml:space="preserve">Master’s </w:delText>
        </w:r>
      </w:del>
      <w:ins w:id="28" w:author="Sosa Machado, Yamaya" w:date="2025-01-28T09:29:00Z">
        <w:r>
          <w:t xml:space="preserve">master </w:t>
        </w:r>
      </w:ins>
      <w:r>
        <w:t xml:space="preserve">and </w:t>
      </w:r>
      <w:del w:id="29" w:author="Sosa Machado, Yamaya" w:date="2025-01-28T09:29:00Z">
        <w:r w:rsidDel="00222713">
          <w:delText xml:space="preserve">Specialist </w:delText>
        </w:r>
      </w:del>
      <w:ins w:id="30" w:author="Sosa Machado, Yamaya" w:date="2025-01-28T09:29:00Z">
        <w:r>
          <w:t xml:space="preserve">specialist </w:t>
        </w:r>
      </w:ins>
      <w:r>
        <w:t>graduate student committees, serve on graduate student committees at any level, and be appointed to the Graduate Council.</w:t>
      </w:r>
    </w:p>
    <w:p w14:paraId="11043284" w14:textId="1F65A178" w:rsidR="00222713" w:rsidRPr="00222713" w:rsidRDefault="00222713" w:rsidP="00222713">
      <w:pPr>
        <w:numPr>
          <w:ilvl w:val="1"/>
          <w:numId w:val="1"/>
        </w:numPr>
      </w:pPr>
      <w:r w:rsidRPr="00222713">
        <w:rPr>
          <w:i/>
          <w:iCs/>
        </w:rPr>
        <w:lastRenderedPageBreak/>
        <w:t>Temporary Graduate Faculty</w:t>
      </w:r>
      <w:r w:rsidRPr="00222713">
        <w:br/>
        <w:t xml:space="preserve">Temporary Graduate Faculty may teach at the </w:t>
      </w:r>
      <w:ins w:id="31" w:author="Sosa Machado, Maya" w:date="2025-03-27T10:24:00Z" w16du:dateUtc="2025-03-27T15:24:00Z">
        <w:r w:rsidR="00675DD9" w:rsidRPr="00675DD9">
          <w:rPr>
            <w:highlight w:val="yellow"/>
            <w:rPrChange w:id="32" w:author="Sosa Machado, Maya" w:date="2025-03-27T10:24:00Z" w16du:dateUtc="2025-03-27T15:24:00Z">
              <w:rPr/>
            </w:rPrChange>
          </w:rPr>
          <w:t>500,</w:t>
        </w:r>
        <w:r w:rsidR="00675DD9">
          <w:t xml:space="preserve"> </w:t>
        </w:r>
      </w:ins>
      <w:r w:rsidRPr="00222713">
        <w:t>600 or 700 course level and may be appointed by the appropriate</w:t>
      </w:r>
      <w:ins w:id="33" w:author="Sosa Machado, Yamaya" w:date="2025-01-28T09:48:00Z" w16du:dateUtc="2025-01-28T15:48:00Z">
        <w:r w:rsidR="0019696F">
          <w:t xml:space="preserve"> college</w:t>
        </w:r>
      </w:ins>
      <w:r w:rsidRPr="00222713">
        <w:t xml:space="preserve"> </w:t>
      </w:r>
      <w:del w:id="34" w:author="Sosa Machado, Yamaya" w:date="2025-01-28T09:30:00Z" w16du:dateUtc="2025-01-28T15:30:00Z">
        <w:r w:rsidRPr="00222713" w:rsidDel="00222713">
          <w:rPr>
            <w:strike/>
            <w:rPrChange w:id="35" w:author="Sosa Machado, Yamaya" w:date="2025-01-28T09:30:00Z" w16du:dateUtc="2025-01-28T15:30:00Z">
              <w:rPr/>
            </w:rPrChange>
          </w:rPr>
          <w:delText xml:space="preserve">College </w:delText>
        </w:r>
      </w:del>
      <w:ins w:id="36" w:author="Sosa Machado, Yamaya" w:date="2025-01-28T09:30:00Z" w16du:dateUtc="2025-01-28T15:30:00Z">
        <w:r w:rsidRPr="00222713">
          <w:rPr>
            <w:strike/>
            <w:rPrChange w:id="37" w:author="Sosa Machado, Yamaya" w:date="2025-01-28T09:30:00Z" w16du:dateUtc="2025-01-28T15:30:00Z">
              <w:rPr/>
            </w:rPrChange>
          </w:rPr>
          <w:t>college</w:t>
        </w:r>
        <w:r w:rsidRPr="00222713">
          <w:t xml:space="preserve"> </w:t>
        </w:r>
      </w:ins>
      <w:del w:id="38" w:author="Sosa Machado, Yamaya" w:date="2025-01-28T09:30:00Z" w16du:dateUtc="2025-01-28T15:30:00Z">
        <w:r w:rsidRPr="00222713" w:rsidDel="00222713">
          <w:delText xml:space="preserve">Dean </w:delText>
        </w:r>
      </w:del>
      <w:ins w:id="39" w:author="Sosa Machado, Yamaya" w:date="2025-01-28T09:30:00Z" w16du:dateUtc="2025-01-28T15:30:00Z">
        <w:r>
          <w:t>d</w:t>
        </w:r>
        <w:r w:rsidRPr="00222713">
          <w:t xml:space="preserve">ean </w:t>
        </w:r>
      </w:ins>
      <w:r w:rsidRPr="00222713">
        <w:t>to serve as a committee member in cases where they have particular expertise.</w:t>
      </w:r>
    </w:p>
    <w:p w14:paraId="6912A307" w14:textId="39281ADE" w:rsidR="00222713" w:rsidRPr="00222713" w:rsidRDefault="00222713" w:rsidP="00222713">
      <w:pPr>
        <w:numPr>
          <w:ilvl w:val="0"/>
          <w:numId w:val="1"/>
        </w:numPr>
      </w:pPr>
      <w:r w:rsidRPr="00222713">
        <w:rPr>
          <w:b/>
          <w:bCs/>
        </w:rPr>
        <w:t>Criteria for Appointment to the Graduate Faculty</w:t>
      </w:r>
      <w:r w:rsidRPr="00222713">
        <w:br/>
        <w:t xml:space="preserve">In order to be appointed to the </w:t>
      </w:r>
      <w:del w:id="40" w:author="Sosa Machado, Yamaya" w:date="2025-01-28T09:48:00Z" w16du:dateUtc="2025-01-28T15:48:00Z">
        <w:r w:rsidRPr="00222713" w:rsidDel="0019696F">
          <w:delText xml:space="preserve">Graduate </w:delText>
        </w:r>
      </w:del>
      <w:ins w:id="41" w:author="Sosa Machado, Yamaya" w:date="2025-01-28T09:48:00Z" w16du:dateUtc="2025-01-28T15:48:00Z">
        <w:r w:rsidR="0019696F">
          <w:t>g</w:t>
        </w:r>
        <w:r w:rsidR="0019696F" w:rsidRPr="00222713">
          <w:t xml:space="preserve">raduate </w:t>
        </w:r>
      </w:ins>
      <w:del w:id="42" w:author="Sosa Machado, Yamaya" w:date="2025-01-28T09:48:00Z" w16du:dateUtc="2025-01-28T15:48:00Z">
        <w:r w:rsidRPr="00222713" w:rsidDel="0019696F">
          <w:delText>Faculty</w:delText>
        </w:r>
      </w:del>
      <w:ins w:id="43" w:author="Sosa Machado, Yamaya" w:date="2025-01-28T09:48:00Z" w16du:dateUtc="2025-01-28T15:48:00Z">
        <w:r w:rsidR="0019696F">
          <w:t>f</w:t>
        </w:r>
        <w:r w:rsidR="0019696F" w:rsidRPr="00222713">
          <w:t>aculty</w:t>
        </w:r>
      </w:ins>
      <w:r w:rsidRPr="00222713">
        <w:t>, faculty members must provide evidence as follows:</w:t>
      </w:r>
    </w:p>
    <w:p w14:paraId="0B0542C6" w14:textId="77777777" w:rsidR="00222713" w:rsidRPr="00222713" w:rsidRDefault="00222713" w:rsidP="00222713">
      <w:pPr>
        <w:numPr>
          <w:ilvl w:val="1"/>
          <w:numId w:val="1"/>
        </w:numPr>
      </w:pPr>
      <w:r w:rsidRPr="00222713">
        <w:rPr>
          <w:i/>
          <w:iCs/>
        </w:rPr>
        <w:t>Doctoral Graduate Faculty</w:t>
      </w:r>
      <w:r w:rsidRPr="00222713">
        <w:t> must provide evidence of achievement in areas 1, 2, 3, 6 and 7 below.</w:t>
      </w:r>
    </w:p>
    <w:p w14:paraId="63DF69BD" w14:textId="77777777" w:rsidR="00222713" w:rsidRPr="00222713" w:rsidRDefault="00222713" w:rsidP="00222713">
      <w:pPr>
        <w:numPr>
          <w:ilvl w:val="1"/>
          <w:numId w:val="1"/>
        </w:numPr>
      </w:pPr>
      <w:r w:rsidRPr="00222713">
        <w:rPr>
          <w:i/>
          <w:iCs/>
        </w:rPr>
        <w:t>Master</w:t>
      </w:r>
      <w:del w:id="44" w:author="Sosa Machado, Yamaya" w:date="2025-01-28T09:49:00Z" w16du:dateUtc="2025-01-28T15:49:00Z">
        <w:r w:rsidRPr="00222713" w:rsidDel="0019696F">
          <w:rPr>
            <w:i/>
            <w:iCs/>
          </w:rPr>
          <w:delText>’</w:delText>
        </w:r>
      </w:del>
      <w:del w:id="45" w:author="Sosa Machado, Yamaya" w:date="2025-01-28T09:48:00Z" w16du:dateUtc="2025-01-28T15:48:00Z">
        <w:r w:rsidRPr="00222713" w:rsidDel="0019696F">
          <w:rPr>
            <w:i/>
            <w:iCs/>
          </w:rPr>
          <w:delText>s</w:delText>
        </w:r>
      </w:del>
      <w:r w:rsidRPr="00222713">
        <w:rPr>
          <w:i/>
          <w:iCs/>
        </w:rPr>
        <w:t>/Specialist Graduate Faculty</w:t>
      </w:r>
      <w:r w:rsidRPr="00222713">
        <w:t> must provide evidence of achievement in at least three (3) of areas below, two (2) of which must be from areas 1-4 and one (1) of which must be from areas 5-7.</w:t>
      </w:r>
    </w:p>
    <w:p w14:paraId="0CE86043" w14:textId="77777777" w:rsidR="00222713" w:rsidRPr="00222713" w:rsidRDefault="00222713" w:rsidP="00222713">
      <w:pPr>
        <w:numPr>
          <w:ilvl w:val="2"/>
          <w:numId w:val="1"/>
        </w:numPr>
      </w:pPr>
      <w:r w:rsidRPr="00222713">
        <w:t>Holding a terminal degree in one’s field (usually the doctorate).</w:t>
      </w:r>
    </w:p>
    <w:p w14:paraId="49C1B3B2" w14:textId="77777777" w:rsidR="00222713" w:rsidRPr="00222713" w:rsidRDefault="00222713" w:rsidP="00222713">
      <w:pPr>
        <w:numPr>
          <w:ilvl w:val="2"/>
          <w:numId w:val="1"/>
        </w:numPr>
      </w:pPr>
      <w:r w:rsidRPr="00222713">
        <w:t>Scholarly or creative activity in one’s field in the last five years.</w:t>
      </w:r>
    </w:p>
    <w:p w14:paraId="271786D6" w14:textId="6341FAAC" w:rsidR="00222713" w:rsidRPr="00222713" w:rsidRDefault="00222713" w:rsidP="00222713">
      <w:pPr>
        <w:numPr>
          <w:ilvl w:val="2"/>
          <w:numId w:val="1"/>
        </w:numPr>
      </w:pPr>
      <w:r w:rsidRPr="00222713">
        <w:t>Relevant professional service and/or ongoing clinical or field-related experience and expertise in the last five years</w:t>
      </w:r>
      <w:del w:id="46" w:author="Sosa Machado, Yamaya" w:date="2025-01-28T09:34:00Z" w16du:dateUtc="2025-01-28T15:34:00Z">
        <w:r w:rsidRPr="00222713" w:rsidDel="00222713">
          <w:delText>.</w:delText>
        </w:r>
      </w:del>
      <w:r w:rsidRPr="00222713">
        <w:t xml:space="preserve"> (</w:t>
      </w:r>
      <w:del w:id="47" w:author="Sosa Machado, Yamaya" w:date="2025-01-28T09:34:00Z" w16du:dateUtc="2025-01-28T15:34:00Z">
        <w:r w:rsidRPr="00222713" w:rsidDel="00222713">
          <w:delText xml:space="preserve">Examples </w:delText>
        </w:r>
      </w:del>
      <w:ins w:id="48" w:author="Sosa Machado, Yamaya" w:date="2025-01-28T09:34:00Z" w16du:dateUtc="2025-01-28T15:34:00Z">
        <w:r>
          <w:t>e</w:t>
        </w:r>
        <w:r w:rsidRPr="00222713">
          <w:t xml:space="preserve">xamples </w:t>
        </w:r>
      </w:ins>
      <w:r w:rsidRPr="00222713">
        <w:t>are: consulting, professional presentations and/or reports, responsibilities in a professional association, productive recent advanced study, etc.)</w:t>
      </w:r>
      <w:ins w:id="49" w:author="Sosa Machado, Yamaya" w:date="2025-01-28T09:34:00Z" w16du:dateUtc="2025-01-28T15:34:00Z">
        <w:r>
          <w:t>.</w:t>
        </w:r>
      </w:ins>
    </w:p>
    <w:p w14:paraId="4C9C8B0B" w14:textId="77777777" w:rsidR="00222713" w:rsidRPr="00222713" w:rsidRDefault="00222713" w:rsidP="00222713">
      <w:pPr>
        <w:numPr>
          <w:ilvl w:val="2"/>
          <w:numId w:val="1"/>
        </w:numPr>
      </w:pPr>
      <w:r w:rsidRPr="00222713">
        <w:t>Professional development activities in one’s field in the last five years.</w:t>
      </w:r>
    </w:p>
    <w:p w14:paraId="2C8F13E4" w14:textId="604E18F0" w:rsidR="00222713" w:rsidRPr="00222713" w:rsidRDefault="00222713" w:rsidP="00222713">
      <w:pPr>
        <w:numPr>
          <w:ilvl w:val="2"/>
          <w:numId w:val="1"/>
        </w:numPr>
      </w:pPr>
      <w:r w:rsidRPr="00222713">
        <w:t xml:space="preserve">Serving as </w:t>
      </w:r>
      <w:del w:id="50" w:author="Sosa Machado, Yamaya" w:date="2025-01-28T09:34:00Z" w16du:dateUtc="2025-01-28T15:34:00Z">
        <w:r w:rsidRPr="00222713" w:rsidDel="00222713">
          <w:delText xml:space="preserve">Major </w:delText>
        </w:r>
      </w:del>
      <w:ins w:id="51" w:author="Sosa Machado, Yamaya" w:date="2025-01-28T09:34:00Z" w16du:dateUtc="2025-01-28T15:34:00Z">
        <w:r>
          <w:t>m</w:t>
        </w:r>
        <w:r w:rsidRPr="00222713">
          <w:t xml:space="preserve">ajor </w:t>
        </w:r>
      </w:ins>
      <w:del w:id="52" w:author="Sosa Machado, Yamaya" w:date="2025-01-28T09:34:00Z" w16du:dateUtc="2025-01-28T15:34:00Z">
        <w:r w:rsidRPr="00222713" w:rsidDel="00222713">
          <w:delText xml:space="preserve">Advisor </w:delText>
        </w:r>
      </w:del>
      <w:ins w:id="53" w:author="Sosa Machado, Yamaya" w:date="2025-01-28T09:34:00Z" w16du:dateUtc="2025-01-28T15:34:00Z">
        <w:r>
          <w:t>a</w:t>
        </w:r>
        <w:r w:rsidRPr="00222713">
          <w:t xml:space="preserve">dvisor </w:t>
        </w:r>
      </w:ins>
      <w:r w:rsidRPr="00222713">
        <w:t>to graduate students.</w:t>
      </w:r>
    </w:p>
    <w:p w14:paraId="07FAE514" w14:textId="43B2FAAD" w:rsidR="00222713" w:rsidRPr="00222713" w:rsidRDefault="00222713" w:rsidP="00222713">
      <w:pPr>
        <w:numPr>
          <w:ilvl w:val="2"/>
          <w:numId w:val="1"/>
        </w:numPr>
      </w:pPr>
      <w:r>
        <w:t>Teaching graduate level courses (</w:t>
      </w:r>
      <w:ins w:id="54" w:author="Sosa Machado, Yamaya" w:date="2025-02-13T17:00:00Z">
        <w:r w:rsidR="4AAD5D8F" w:rsidRPr="552F2179">
          <w:rPr>
            <w:color w:val="FF0000"/>
          </w:rPr>
          <w:t xml:space="preserve">500, </w:t>
        </w:r>
      </w:ins>
      <w:r>
        <w:t>600 &amp; 700 level) at MSUM or elsewhere.</w:t>
      </w:r>
    </w:p>
    <w:p w14:paraId="3F32DC2D" w14:textId="77777777" w:rsidR="00222713" w:rsidRPr="00222713" w:rsidRDefault="00222713" w:rsidP="00222713">
      <w:pPr>
        <w:numPr>
          <w:ilvl w:val="2"/>
          <w:numId w:val="1"/>
        </w:numPr>
      </w:pPr>
      <w:r w:rsidRPr="00222713">
        <w:t>Serving as a member of graduate student committees.</w:t>
      </w:r>
    </w:p>
    <w:p w14:paraId="1D356EC2" w14:textId="77777777" w:rsidR="00222713" w:rsidRPr="00222713" w:rsidRDefault="00222713" w:rsidP="00222713">
      <w:pPr>
        <w:numPr>
          <w:ilvl w:val="0"/>
          <w:numId w:val="1"/>
        </w:numPr>
      </w:pPr>
      <w:r w:rsidRPr="00222713">
        <w:rPr>
          <w:b/>
          <w:bCs/>
        </w:rPr>
        <w:t>Procedures for Selection and Review of Graduate Faculty</w:t>
      </w:r>
    </w:p>
    <w:p w14:paraId="25E6DC19" w14:textId="2B150657" w:rsidR="00222713" w:rsidRPr="00222713" w:rsidRDefault="00222713" w:rsidP="00222713">
      <w:pPr>
        <w:numPr>
          <w:ilvl w:val="1"/>
          <w:numId w:val="1"/>
        </w:numPr>
      </w:pPr>
      <w:r w:rsidRPr="00222713">
        <w:t xml:space="preserve">Except as indicated in 5c below, appointment or reappointment to </w:t>
      </w:r>
      <w:del w:id="55" w:author="Sosa Machado, Yamaya" w:date="2025-01-28T09:35:00Z" w16du:dateUtc="2025-01-28T15:35:00Z">
        <w:r w:rsidRPr="00222713" w:rsidDel="00222713">
          <w:delText xml:space="preserve">Graduate </w:delText>
        </w:r>
      </w:del>
      <w:ins w:id="56" w:author="Sosa Machado, Yamaya" w:date="2025-01-28T09:35:00Z" w16du:dateUtc="2025-01-28T15:35:00Z">
        <w:r>
          <w:t>g</w:t>
        </w:r>
        <w:r w:rsidRPr="00222713">
          <w:t xml:space="preserve">raduate </w:t>
        </w:r>
      </w:ins>
      <w:del w:id="57" w:author="Sosa Machado, Yamaya" w:date="2025-01-28T09:35:00Z" w16du:dateUtc="2025-01-28T15:35:00Z">
        <w:r w:rsidRPr="00222713" w:rsidDel="00222713">
          <w:delText xml:space="preserve">Faculty </w:delText>
        </w:r>
      </w:del>
      <w:ins w:id="58" w:author="Sosa Machado, Yamaya" w:date="2025-01-28T09:35:00Z" w16du:dateUtc="2025-01-28T15:35:00Z">
        <w:r>
          <w:t>f</w:t>
        </w:r>
        <w:r w:rsidRPr="00222713">
          <w:t xml:space="preserve">aculty </w:t>
        </w:r>
      </w:ins>
      <w:r w:rsidRPr="00222713">
        <w:t xml:space="preserve">status shall be for six years. Faculty may apply by submitting an application form, a current PDP, a current </w:t>
      </w:r>
      <w:ins w:id="59" w:author="Sosa Machado, Yamaya" w:date="2025-01-28T09:35:00Z" w16du:dateUtc="2025-01-28T15:35:00Z">
        <w:r>
          <w:t xml:space="preserve">curriculum </w:t>
        </w:r>
      </w:ins>
      <w:del w:id="60" w:author="Sosa Machado, Yamaya" w:date="2025-01-28T09:35:00Z" w16du:dateUtc="2025-01-28T15:35:00Z">
        <w:r w:rsidRPr="00222713" w:rsidDel="00222713">
          <w:delText>Vita</w:delText>
        </w:r>
      </w:del>
      <w:ins w:id="61" w:author="Sosa Machado, Yamaya" w:date="2025-01-28T09:35:00Z" w16du:dateUtc="2025-01-28T15:35:00Z">
        <w:r>
          <w:t>v</w:t>
        </w:r>
        <w:r w:rsidRPr="00222713">
          <w:t>ita</w:t>
        </w:r>
        <w:r>
          <w:t>e</w:t>
        </w:r>
      </w:ins>
      <w:r w:rsidRPr="00222713">
        <w:t xml:space="preserve">, and any other documents they consider relevant. Applications may be </w:t>
      </w:r>
      <w:del w:id="62" w:author="Sosa Machado, Maya" w:date="2025-03-27T11:00:00Z" w16du:dateUtc="2025-03-27T16:00:00Z">
        <w:r w:rsidRPr="00222713" w:rsidDel="00952174">
          <w:delText>done</w:delText>
        </w:r>
      </w:del>
      <w:ins w:id="63" w:author="Sosa Machado, Maya" w:date="2025-03-27T11:00:00Z" w16du:dateUtc="2025-03-27T16:00:00Z">
        <w:r w:rsidR="00952174" w:rsidRPr="00222713">
          <w:t>made</w:t>
        </w:r>
      </w:ins>
      <w:r w:rsidRPr="00222713">
        <w:t xml:space="preserve"> concurrently with the PDP reviews.</w:t>
      </w:r>
    </w:p>
    <w:p w14:paraId="249679D5" w14:textId="278C9854" w:rsidR="00222713" w:rsidRPr="00222713" w:rsidRDefault="00222713" w:rsidP="00222713">
      <w:pPr>
        <w:numPr>
          <w:ilvl w:val="1"/>
          <w:numId w:val="1"/>
        </w:numPr>
      </w:pPr>
      <w:r w:rsidRPr="00222713">
        <w:t xml:space="preserve">Application materials are submitted to the </w:t>
      </w:r>
      <w:ins w:id="64" w:author="Sosa Machado, Yamaya" w:date="2025-01-28T09:36:00Z" w16du:dateUtc="2025-01-28T15:36:00Z">
        <w:r w:rsidRPr="00222713">
          <w:t xml:space="preserve">Office </w:t>
        </w:r>
        <w:r>
          <w:t xml:space="preserve">of </w:t>
        </w:r>
      </w:ins>
      <w:r w:rsidRPr="00222713">
        <w:t xml:space="preserve">Graduate </w:t>
      </w:r>
      <w:del w:id="65" w:author="Sosa Machado, Yamaya" w:date="2025-01-28T09:36:00Z" w16du:dateUtc="2025-01-28T15:36:00Z">
        <w:r w:rsidRPr="00222713" w:rsidDel="00222713">
          <w:delText>Studies</w:delText>
        </w:r>
      </w:del>
      <w:ins w:id="66" w:author="Sosa Machado, Yamaya" w:date="2025-01-28T09:36:00Z" w16du:dateUtc="2025-01-28T15:36:00Z">
        <w:r>
          <w:t>and Extended Learning</w:t>
        </w:r>
      </w:ins>
      <w:del w:id="67" w:author="Sosa Machado, Yamaya" w:date="2025-01-28T09:36:00Z" w16du:dateUtc="2025-01-28T15:36:00Z">
        <w:r w:rsidRPr="00222713" w:rsidDel="00222713">
          <w:delText xml:space="preserve"> Office</w:delText>
        </w:r>
      </w:del>
      <w:r w:rsidRPr="00222713">
        <w:t xml:space="preserve">. The </w:t>
      </w:r>
      <w:ins w:id="68" w:author="Sosa Machado, Yamaya" w:date="2025-01-28T09:36:00Z" w16du:dateUtc="2025-01-28T15:36:00Z">
        <w:r w:rsidRPr="00222713">
          <w:t xml:space="preserve">Office </w:t>
        </w:r>
        <w:r>
          <w:t xml:space="preserve">of </w:t>
        </w:r>
        <w:r w:rsidRPr="00222713">
          <w:t xml:space="preserve">Graduate </w:t>
        </w:r>
        <w:r>
          <w:t>and Extended Learning</w:t>
        </w:r>
      </w:ins>
      <w:del w:id="69" w:author="Sosa Machado, Yamaya" w:date="2025-01-28T09:36:00Z" w16du:dateUtc="2025-01-28T15:36:00Z">
        <w:r w:rsidRPr="00222713" w:rsidDel="00222713">
          <w:delText>Graduate Studies Office</w:delText>
        </w:r>
      </w:del>
      <w:r w:rsidRPr="00222713">
        <w:t xml:space="preserve"> will post the applications on a </w:t>
      </w:r>
      <w:del w:id="70" w:author="Sosa Machado, Yamaya" w:date="2025-01-28T09:36:00Z" w16du:dateUtc="2025-01-28T15:36:00Z">
        <w:r w:rsidRPr="00222713" w:rsidDel="00222713">
          <w:delText xml:space="preserve">SharePoint </w:delText>
        </w:r>
      </w:del>
      <w:ins w:id="71" w:author="Sosa Machado, Yamaya" w:date="2025-01-28T09:36:00Z" w16du:dateUtc="2025-01-28T15:36:00Z">
        <w:r>
          <w:t>s</w:t>
        </w:r>
        <w:r w:rsidRPr="00222713">
          <w:t>hare</w:t>
        </w:r>
        <w:r>
          <w:t>d</w:t>
        </w:r>
        <w:r w:rsidRPr="00222713">
          <w:t xml:space="preserve"> </w:t>
        </w:r>
      </w:ins>
      <w:r w:rsidRPr="00222713">
        <w:t xml:space="preserve">site and give access to </w:t>
      </w:r>
      <w:del w:id="72" w:author="Sosa Machado, Yamaya" w:date="2025-01-28T09:36:00Z" w16du:dateUtc="2025-01-28T15:36:00Z">
        <w:r w:rsidRPr="00222713" w:rsidDel="00222713">
          <w:delText xml:space="preserve">Department Chairs, </w:delText>
        </w:r>
      </w:del>
      <w:del w:id="73" w:author="Sosa Machado, Yamaya" w:date="2025-01-28T09:37:00Z" w16du:dateUtc="2025-01-28T15:37:00Z">
        <w:r w:rsidRPr="00222713" w:rsidDel="00222713">
          <w:delText>College Deans, and G</w:delText>
        </w:r>
      </w:del>
      <w:ins w:id="74" w:author="Sosa Machado, Yamaya" w:date="2025-01-28T09:37:00Z" w16du:dateUtc="2025-01-28T15:37:00Z">
        <w:r>
          <w:t>g</w:t>
        </w:r>
      </w:ins>
      <w:r w:rsidRPr="00222713">
        <w:t xml:space="preserve">raduate </w:t>
      </w:r>
      <w:del w:id="75" w:author="Sosa Machado, Yamaya" w:date="2025-01-28T09:37:00Z" w16du:dateUtc="2025-01-28T15:37:00Z">
        <w:r w:rsidRPr="00222713" w:rsidDel="00222713">
          <w:delText xml:space="preserve">Coordinators </w:delText>
        </w:r>
      </w:del>
      <w:ins w:id="76" w:author="Sosa Machado, Yamaya" w:date="2025-01-28T09:37:00Z" w16du:dateUtc="2025-01-28T15:37:00Z">
        <w:r>
          <w:t>c</w:t>
        </w:r>
        <w:r w:rsidRPr="00222713">
          <w:t>oordinators</w:t>
        </w:r>
      </w:ins>
      <w:del w:id="77" w:author="Sosa Machado, Yamaya" w:date="2025-01-28T09:37:00Z" w16du:dateUtc="2025-01-28T15:37:00Z">
        <w:r w:rsidRPr="00222713" w:rsidDel="00222713">
          <w:delText>(if appropriate)</w:delText>
        </w:r>
      </w:del>
      <w:r w:rsidRPr="00222713">
        <w:t xml:space="preserve">. </w:t>
      </w:r>
      <w:ins w:id="78" w:author="Sosa Machado, Yamaya" w:date="2025-01-28T09:51:00Z" w16du:dateUtc="2025-01-28T15:51:00Z">
        <w:r w:rsidR="0019696F">
          <w:lastRenderedPageBreak/>
          <w:t>Applications</w:t>
        </w:r>
      </w:ins>
      <w:ins w:id="79" w:author="Sosa Machado, Yamaya" w:date="2025-01-28T09:37:00Z" w16du:dateUtc="2025-01-28T15:37:00Z">
        <w:r w:rsidR="00B44255">
          <w:t xml:space="preserve"> will </w:t>
        </w:r>
      </w:ins>
      <w:del w:id="80" w:author="Sosa Machado, Yamaya" w:date="2025-01-28T09:37:00Z" w16du:dateUtc="2025-01-28T15:37:00Z">
        <w:r w:rsidRPr="00222713" w:rsidDel="00B44255">
          <w:delText xml:space="preserve">All parties will be invited to review applications. Files will </w:delText>
        </w:r>
      </w:del>
      <w:r w:rsidRPr="00222713">
        <w:t xml:space="preserve">be </w:t>
      </w:r>
      <w:del w:id="81" w:author="Sosa Machado, Yamaya" w:date="2025-01-28T09:38:00Z" w16du:dateUtc="2025-01-28T15:38:00Z">
        <w:r w:rsidRPr="00222713" w:rsidDel="00B44255">
          <w:delText xml:space="preserve">considered approved and </w:delText>
        </w:r>
      </w:del>
      <w:r w:rsidRPr="00222713">
        <w:t xml:space="preserve">forwarded to the Graduate Council Subcommittee on Graduate Faculty Review unless an objection is received. The Graduate Council Subcommittee will review and make a recommendation to the Graduate Council. The Chair of the Graduate Council will forward the recommendation to the </w:t>
      </w:r>
      <w:ins w:id="82" w:author="Sosa Machado, Maya" w:date="2025-03-27T11:01:00Z" w16du:dateUtc="2025-03-27T16:01:00Z">
        <w:r w:rsidR="00952174">
          <w:t xml:space="preserve">Provost &amp; </w:t>
        </w:r>
      </w:ins>
      <w:ins w:id="83" w:author="Sosa Machado, Maya" w:date="2025-03-27T11:15:00Z" w16du:dateUtc="2025-03-27T16:15:00Z">
        <w:r w:rsidR="000A7ABC">
          <w:t xml:space="preserve">Senior </w:t>
        </w:r>
      </w:ins>
      <w:r w:rsidRPr="00222713">
        <w:t xml:space="preserve">Vice President </w:t>
      </w:r>
      <w:del w:id="84" w:author="Sosa Machado, Yamaya" w:date="2025-01-28T09:39:00Z" w16du:dateUtc="2025-01-28T15:39:00Z">
        <w:r w:rsidRPr="00222713" w:rsidDel="00B44255">
          <w:delText xml:space="preserve">of </w:delText>
        </w:r>
      </w:del>
      <w:ins w:id="85" w:author="Sosa Machado, Yamaya" w:date="2025-01-28T09:39:00Z" w16du:dateUtc="2025-01-28T15:39:00Z">
        <w:r w:rsidR="00B44255">
          <w:t>for</w:t>
        </w:r>
        <w:r w:rsidR="00B44255" w:rsidRPr="00222713">
          <w:t xml:space="preserve"> </w:t>
        </w:r>
      </w:ins>
      <w:r w:rsidRPr="00222713">
        <w:t xml:space="preserve">Academic </w:t>
      </w:r>
      <w:ins w:id="86" w:author="Sosa Machado, Maya" w:date="2025-03-27T11:15:00Z" w16du:dateUtc="2025-03-27T16:15:00Z">
        <w:r w:rsidR="000A7ABC">
          <w:t xml:space="preserve">and Student </w:t>
        </w:r>
      </w:ins>
      <w:r w:rsidRPr="00222713">
        <w:t xml:space="preserve">Affairs. The Vice President </w:t>
      </w:r>
      <w:del w:id="87" w:author="Sosa Machado, Yamaya" w:date="2025-01-28T09:39:00Z" w16du:dateUtc="2025-01-28T15:39:00Z">
        <w:r w:rsidRPr="00222713" w:rsidDel="00B44255">
          <w:delText xml:space="preserve">of </w:delText>
        </w:r>
      </w:del>
      <w:ins w:id="88" w:author="Sosa Machado, Yamaya" w:date="2025-01-28T09:39:00Z" w16du:dateUtc="2025-01-28T15:39:00Z">
        <w:r w:rsidR="00B44255">
          <w:t>for</w:t>
        </w:r>
        <w:r w:rsidR="00B44255" w:rsidRPr="00222713">
          <w:t xml:space="preserve"> </w:t>
        </w:r>
      </w:ins>
      <w:r w:rsidRPr="00222713">
        <w:t xml:space="preserve">Academic Affairs will formally appoint or deny all appointments to </w:t>
      </w:r>
      <w:del w:id="89" w:author="Sosa Machado, Yamaya" w:date="2025-01-28T09:39:00Z" w16du:dateUtc="2025-01-28T15:39:00Z">
        <w:r w:rsidRPr="00222713" w:rsidDel="00B44255">
          <w:delText xml:space="preserve">Graduate </w:delText>
        </w:r>
      </w:del>
      <w:ins w:id="90" w:author="Sosa Machado, Yamaya" w:date="2025-01-28T09:39:00Z" w16du:dateUtc="2025-01-28T15:39:00Z">
        <w:r w:rsidR="00B44255">
          <w:t>g</w:t>
        </w:r>
        <w:r w:rsidR="00B44255" w:rsidRPr="00222713">
          <w:t xml:space="preserve">raduate </w:t>
        </w:r>
      </w:ins>
      <w:del w:id="91" w:author="Sosa Machado, Yamaya" w:date="2025-01-28T09:39:00Z" w16du:dateUtc="2025-01-28T15:39:00Z">
        <w:r w:rsidRPr="00222713" w:rsidDel="00B44255">
          <w:delText xml:space="preserve">Faculty </w:delText>
        </w:r>
      </w:del>
      <w:ins w:id="92" w:author="Sosa Machado, Yamaya" w:date="2025-01-28T09:39:00Z" w16du:dateUtc="2025-01-28T15:39:00Z">
        <w:r w:rsidR="00B44255">
          <w:t>f</w:t>
        </w:r>
        <w:r w:rsidR="00B44255" w:rsidRPr="00222713">
          <w:t xml:space="preserve">aculty </w:t>
        </w:r>
      </w:ins>
      <w:r w:rsidRPr="00222713">
        <w:t>status.</w:t>
      </w:r>
    </w:p>
    <w:p w14:paraId="3BCCB68C" w14:textId="5BA440A1" w:rsidR="00222713" w:rsidRPr="00222713" w:rsidRDefault="00222713" w:rsidP="00222713">
      <w:pPr>
        <w:numPr>
          <w:ilvl w:val="1"/>
          <w:numId w:val="1"/>
        </w:numPr>
      </w:pPr>
      <w:r w:rsidRPr="00222713">
        <w:t xml:space="preserve">New MSUM faculty hired on a tenure track appointment to specifically teach master’s/specialist graduate courses shall be given an initial two-year appointment to the </w:t>
      </w:r>
      <w:del w:id="93" w:author="Sosa Machado, Yamaya" w:date="2025-01-28T09:40:00Z" w16du:dateUtc="2025-01-28T15:40:00Z">
        <w:r w:rsidRPr="00222713" w:rsidDel="00B44255">
          <w:delText>Master’s</w:delText>
        </w:r>
      </w:del>
      <w:ins w:id="94" w:author="Sosa Machado, Yamaya" w:date="2025-01-28T09:40:00Z" w16du:dateUtc="2025-01-28T15:40:00Z">
        <w:r w:rsidR="00B44255">
          <w:t>m</w:t>
        </w:r>
        <w:r w:rsidR="00B44255" w:rsidRPr="00222713">
          <w:t>aster</w:t>
        </w:r>
      </w:ins>
      <w:r w:rsidRPr="00222713">
        <w:t>/</w:t>
      </w:r>
      <w:del w:id="95" w:author="Sosa Machado, Yamaya" w:date="2025-01-28T09:40:00Z" w16du:dateUtc="2025-01-28T15:40:00Z">
        <w:r w:rsidRPr="00222713" w:rsidDel="00B44255">
          <w:delText xml:space="preserve">Specialist </w:delText>
        </w:r>
      </w:del>
      <w:ins w:id="96" w:author="Sosa Machado, Yamaya" w:date="2025-01-28T09:40:00Z" w16du:dateUtc="2025-01-28T15:40:00Z">
        <w:r w:rsidR="00B44255">
          <w:t>s</w:t>
        </w:r>
        <w:r w:rsidR="00B44255" w:rsidRPr="00222713">
          <w:t xml:space="preserve">pecialist </w:t>
        </w:r>
      </w:ins>
      <w:r w:rsidRPr="00222713">
        <w:t>Graduate Faculty during which time they must apply for regular appointment to Graduate Faculty status as indicated in 5a and 5b above. New MSUM faculty hired on a tenure track appointment to specifically teach doctoral graduate courses shall be given an initial two-year appointment to the Doctoral Graduate Faculty during which time they must apply for regular appointment to Graduate Faculty status as indicated in 5a and 5b above.</w:t>
      </w:r>
    </w:p>
    <w:p w14:paraId="3783EE5A" w14:textId="09E79F61" w:rsidR="00222713" w:rsidRPr="00222713" w:rsidRDefault="00222713" w:rsidP="00222713">
      <w:pPr>
        <w:numPr>
          <w:ilvl w:val="1"/>
          <w:numId w:val="1"/>
        </w:numPr>
      </w:pPr>
      <w:r w:rsidRPr="00222713">
        <w:t xml:space="preserve">Records of these reviews and decisions shall be maintained by the </w:t>
      </w:r>
      <w:ins w:id="97" w:author="Sosa Machado, Yamaya" w:date="2025-01-28T09:40:00Z" w16du:dateUtc="2025-01-28T15:40:00Z">
        <w:r w:rsidR="00B44255" w:rsidRPr="00222713">
          <w:t xml:space="preserve">Office </w:t>
        </w:r>
        <w:r w:rsidR="00B44255">
          <w:t xml:space="preserve">of </w:t>
        </w:r>
        <w:r w:rsidR="00B44255" w:rsidRPr="00222713">
          <w:t xml:space="preserve">Graduate </w:t>
        </w:r>
        <w:r w:rsidR="00B44255">
          <w:t>and Extended Learning</w:t>
        </w:r>
      </w:ins>
      <w:del w:id="98" w:author="Sosa Machado, Yamaya" w:date="2025-01-28T09:40:00Z" w16du:dateUtc="2025-01-28T15:40:00Z">
        <w:r w:rsidRPr="00222713" w:rsidDel="00B44255">
          <w:delText>Graduate Studies Office</w:delText>
        </w:r>
      </w:del>
      <w:r w:rsidRPr="00222713">
        <w:t>.</w:t>
      </w:r>
    </w:p>
    <w:p w14:paraId="5B5BD633" w14:textId="269B2642" w:rsidR="00222713" w:rsidRPr="00222713" w:rsidRDefault="00222713" w:rsidP="00222713">
      <w:pPr>
        <w:numPr>
          <w:ilvl w:val="0"/>
          <w:numId w:val="1"/>
        </w:numPr>
      </w:pPr>
      <w:r w:rsidRPr="6CD812B9">
        <w:rPr>
          <w:b/>
          <w:bCs/>
        </w:rPr>
        <w:t>Temporary Graduate Faculty</w:t>
      </w:r>
      <w:r>
        <w:br/>
      </w:r>
      <w:r w:rsidRPr="6CD812B9">
        <w:rPr>
          <w:i/>
          <w:iCs/>
        </w:rPr>
        <w:t>Temporary Graduate Faculty</w:t>
      </w:r>
      <w:r>
        <w:t xml:space="preserve"> shall be appointed for limited, short-term assignments upon recommendations from relevant </w:t>
      </w:r>
      <w:ins w:id="99" w:author="Sosa Machado, Maya" w:date="2025-03-27T10:24:00Z" w16du:dateUtc="2025-03-27T15:24:00Z">
        <w:r w:rsidR="00675DD9" w:rsidRPr="00675DD9">
          <w:rPr>
            <w:highlight w:val="yellow"/>
            <w:rPrChange w:id="100" w:author="Sosa Machado, Maya" w:date="2025-03-27T10:25:00Z" w16du:dateUtc="2025-03-27T15:25:00Z">
              <w:rPr/>
            </w:rPrChange>
          </w:rPr>
          <w:t>department chair or</w:t>
        </w:r>
        <w:r w:rsidR="00675DD9">
          <w:t xml:space="preserve"> </w:t>
        </w:r>
      </w:ins>
      <w:del w:id="101" w:author="Sosa Machado, Yamaya" w:date="2025-01-28T09:44:00Z">
        <w:r w:rsidDel="00222713">
          <w:delText>Department Chair or G</w:delText>
        </w:r>
      </w:del>
      <w:ins w:id="102" w:author="Sosa Machado, Yamaya" w:date="2025-01-28T09:44:00Z">
        <w:r w:rsidR="00B44255">
          <w:t>g</w:t>
        </w:r>
      </w:ins>
      <w:r>
        <w:t xml:space="preserve">raduate </w:t>
      </w:r>
      <w:del w:id="103" w:author="Sosa Machado, Yamaya" w:date="2025-01-28T09:44:00Z">
        <w:r w:rsidDel="00222713">
          <w:delText xml:space="preserve">Program </w:delText>
        </w:r>
      </w:del>
      <w:ins w:id="104" w:author="Sosa Machado, Yamaya" w:date="2025-01-28T09:44:00Z">
        <w:r w:rsidR="00B44255">
          <w:t xml:space="preserve">program </w:t>
        </w:r>
      </w:ins>
      <w:del w:id="105" w:author="Sosa Machado, Yamaya" w:date="2025-01-28T09:44:00Z">
        <w:r w:rsidDel="00222713">
          <w:delText xml:space="preserve">Coordinator </w:delText>
        </w:r>
      </w:del>
      <w:ins w:id="106" w:author="Sosa Machado, Yamaya" w:date="2025-01-28T09:44:00Z">
        <w:r w:rsidR="00B44255">
          <w:t xml:space="preserve">coordinator </w:t>
        </w:r>
      </w:ins>
      <w:del w:id="107" w:author="Sosa Machado, Yamaya" w:date="2025-01-28T09:41:00Z">
        <w:r w:rsidDel="00222713">
          <w:delText xml:space="preserve">in order </w:delText>
        </w:r>
      </w:del>
      <w:r>
        <w:t xml:space="preserve">to provide special expertise on graduate student committees or to teach a graduate course on a limited or adjunct appointment. The </w:t>
      </w:r>
      <w:ins w:id="108" w:author="Sosa Machado, Maya" w:date="2025-03-27T11:17:00Z" w16du:dateUtc="2025-03-27T16:17:00Z">
        <w:r w:rsidR="000A7ABC">
          <w:t xml:space="preserve">Provost &amp; Senior </w:t>
        </w:r>
        <w:r w:rsidR="000A7ABC" w:rsidRPr="00222713">
          <w:t xml:space="preserve">Vice President </w:t>
        </w:r>
        <w:r w:rsidR="000A7ABC">
          <w:t>for</w:t>
        </w:r>
        <w:r w:rsidR="000A7ABC" w:rsidRPr="00222713">
          <w:t xml:space="preserve"> Academic </w:t>
        </w:r>
        <w:r w:rsidR="000A7ABC">
          <w:t xml:space="preserve">and Student </w:t>
        </w:r>
        <w:r w:rsidR="000A7ABC" w:rsidRPr="00222713">
          <w:t>Affairs</w:t>
        </w:r>
      </w:ins>
      <w:ins w:id="109" w:author="Sosa Machado, Yamaya" w:date="2025-02-10T17:42:00Z">
        <w:del w:id="110" w:author="Sosa Machado, Maya" w:date="2025-03-27T11:17:00Z" w16du:dateUtc="2025-03-27T16:17:00Z">
          <w:r w:rsidR="272A2D22" w:rsidRPr="6CD812B9" w:rsidDel="000A7ABC">
            <w:rPr>
              <w:color w:val="FF0000"/>
            </w:rPr>
            <w:delText xml:space="preserve">Provost and </w:delText>
          </w:r>
        </w:del>
      </w:ins>
      <w:del w:id="111" w:author="Sosa Machado, Maya" w:date="2025-03-27T11:17:00Z" w16du:dateUtc="2025-03-27T16:17:00Z">
        <w:r w:rsidDel="000A7ABC">
          <w:delText xml:space="preserve">Vice President of </w:delText>
        </w:r>
      </w:del>
      <w:ins w:id="112" w:author="Sosa Machado, Yamaya" w:date="2025-01-28T09:41:00Z">
        <w:del w:id="113" w:author="Sosa Machado, Maya" w:date="2025-03-27T11:17:00Z" w16du:dateUtc="2025-03-27T16:17:00Z">
          <w:r w:rsidR="00B44255" w:rsidDel="000A7ABC">
            <w:delText xml:space="preserve">for </w:delText>
          </w:r>
        </w:del>
      </w:ins>
      <w:del w:id="114" w:author="Sosa Machado, Maya" w:date="2025-03-27T11:17:00Z" w16du:dateUtc="2025-03-27T16:17:00Z">
        <w:r w:rsidDel="000A7ABC">
          <w:delText>Academic Affairs</w:delText>
        </w:r>
      </w:del>
      <w:r>
        <w:t xml:space="preserve"> will formally appoint or deny all temporary appointments to Graduate Faculty status.</w:t>
      </w:r>
    </w:p>
    <w:p w14:paraId="6D3544C2" w14:textId="3AD28182" w:rsidR="00222713" w:rsidRPr="00222713" w:rsidRDefault="00222713" w:rsidP="00222713">
      <w:pPr>
        <w:numPr>
          <w:ilvl w:val="0"/>
          <w:numId w:val="1"/>
        </w:numPr>
      </w:pPr>
      <w:r w:rsidRPr="00222713">
        <w:rPr>
          <w:b/>
          <w:bCs/>
        </w:rPr>
        <w:t>Appeals Procedure</w:t>
      </w:r>
      <w:r w:rsidRPr="00222713">
        <w:br/>
        <w:t xml:space="preserve">Any faculty member wishing to appeal decisions made under these policies and procedures shall notify the appropriate </w:t>
      </w:r>
      <w:ins w:id="115" w:author="Sosa Machado, Yamaya" w:date="2025-01-28T09:42:00Z" w16du:dateUtc="2025-01-28T15:42:00Z">
        <w:r w:rsidR="00B44255">
          <w:t xml:space="preserve">college </w:t>
        </w:r>
      </w:ins>
      <w:del w:id="116" w:author="Sosa Machado, Yamaya" w:date="2025-01-28T09:41:00Z" w16du:dateUtc="2025-01-28T15:41:00Z">
        <w:r w:rsidRPr="00222713" w:rsidDel="00B44255">
          <w:delText>College D</w:delText>
        </w:r>
      </w:del>
      <w:ins w:id="117" w:author="Sosa Machado, Yamaya" w:date="2025-01-28T09:41:00Z" w16du:dateUtc="2025-01-28T15:41:00Z">
        <w:r w:rsidR="00B44255">
          <w:t>d</w:t>
        </w:r>
      </w:ins>
      <w:r w:rsidRPr="00222713">
        <w:t xml:space="preserve">ean in writing and shall submit relevant information in support of the appeal. The appropriate </w:t>
      </w:r>
      <w:del w:id="118" w:author="Sosa Machado, Yamaya" w:date="2025-01-28T09:41:00Z" w16du:dateUtc="2025-01-28T15:41:00Z">
        <w:r w:rsidRPr="00222713" w:rsidDel="00B44255">
          <w:delText xml:space="preserve">College </w:delText>
        </w:r>
      </w:del>
      <w:ins w:id="119" w:author="Sosa Machado, Yamaya" w:date="2025-01-28T09:41:00Z" w16du:dateUtc="2025-01-28T15:41:00Z">
        <w:r w:rsidR="00B44255">
          <w:t>c</w:t>
        </w:r>
        <w:r w:rsidR="00B44255" w:rsidRPr="00222713">
          <w:t xml:space="preserve">ollege </w:t>
        </w:r>
      </w:ins>
      <w:del w:id="120" w:author="Sosa Machado, Yamaya" w:date="2025-01-28T09:42:00Z" w16du:dateUtc="2025-01-28T15:42:00Z">
        <w:r w:rsidRPr="00222713" w:rsidDel="00B44255">
          <w:delText xml:space="preserve">Dean </w:delText>
        </w:r>
      </w:del>
      <w:ins w:id="121" w:author="Sosa Machado, Yamaya" w:date="2025-01-28T09:42:00Z" w16du:dateUtc="2025-01-28T15:42:00Z">
        <w:r w:rsidR="00B44255">
          <w:t>d</w:t>
        </w:r>
        <w:r w:rsidR="00B44255" w:rsidRPr="00222713">
          <w:t xml:space="preserve">ean </w:t>
        </w:r>
      </w:ins>
      <w:r w:rsidRPr="00222713">
        <w:t xml:space="preserve">shall notify the Graduate Council and the </w:t>
      </w:r>
      <w:ins w:id="122" w:author="Sosa Machado, Maya" w:date="2025-03-27T11:17:00Z" w16du:dateUtc="2025-03-27T16:17:00Z">
        <w:r w:rsidR="000A7ABC">
          <w:t xml:space="preserve">Provost &amp; Senior </w:t>
        </w:r>
        <w:r w:rsidR="000A7ABC" w:rsidRPr="00222713">
          <w:t xml:space="preserve">Vice President </w:t>
        </w:r>
        <w:r w:rsidR="000A7ABC">
          <w:t>for</w:t>
        </w:r>
        <w:r w:rsidR="000A7ABC" w:rsidRPr="00222713">
          <w:t xml:space="preserve"> Academic </w:t>
        </w:r>
        <w:r w:rsidR="000A7ABC">
          <w:t xml:space="preserve">and Student </w:t>
        </w:r>
        <w:r w:rsidR="000A7ABC" w:rsidRPr="00222713">
          <w:t>Affairs</w:t>
        </w:r>
      </w:ins>
      <w:del w:id="123" w:author="Sosa Machado, Maya" w:date="2025-03-27T11:17:00Z" w16du:dateUtc="2025-03-27T16:17:00Z">
        <w:r w:rsidRPr="00222713" w:rsidDel="000A7ABC">
          <w:delText xml:space="preserve">Vice President of </w:delText>
        </w:r>
      </w:del>
      <w:ins w:id="124" w:author="Sosa Machado, Yamaya" w:date="2025-01-28T09:42:00Z" w16du:dateUtc="2025-01-28T15:42:00Z">
        <w:del w:id="125" w:author="Sosa Machado, Maya" w:date="2025-03-27T11:17:00Z" w16du:dateUtc="2025-03-27T16:17:00Z">
          <w:r w:rsidR="00B44255" w:rsidDel="000A7ABC">
            <w:delText>for</w:delText>
          </w:r>
          <w:r w:rsidR="00B44255" w:rsidRPr="00222713" w:rsidDel="000A7ABC">
            <w:delText xml:space="preserve"> </w:delText>
          </w:r>
        </w:del>
      </w:ins>
      <w:del w:id="126" w:author="Sosa Machado, Maya" w:date="2025-03-27T11:17:00Z" w16du:dateUtc="2025-03-27T16:17:00Z">
        <w:r w:rsidRPr="00222713" w:rsidDel="000A7ABC">
          <w:delText>Academic Affairs</w:delText>
        </w:r>
      </w:del>
      <w:r w:rsidRPr="00222713">
        <w:t xml:space="preserve">. The appeal shall be reviewed by the faculty member’s </w:t>
      </w:r>
      <w:del w:id="127" w:author="Sosa Machado, Yamaya" w:date="2025-01-28T09:42:00Z" w16du:dateUtc="2025-01-28T15:42:00Z">
        <w:r w:rsidRPr="00222713" w:rsidDel="00B44255">
          <w:delText xml:space="preserve">College </w:delText>
        </w:r>
      </w:del>
      <w:ins w:id="128" w:author="Sosa Machado, Yamaya" w:date="2025-01-28T09:42:00Z" w16du:dateUtc="2025-01-28T15:42:00Z">
        <w:r w:rsidR="00B44255">
          <w:t>c</w:t>
        </w:r>
        <w:r w:rsidR="00B44255" w:rsidRPr="00222713">
          <w:t xml:space="preserve">ollege </w:t>
        </w:r>
      </w:ins>
      <w:del w:id="129" w:author="Sosa Machado, Yamaya" w:date="2025-01-28T09:42:00Z" w16du:dateUtc="2025-01-28T15:42:00Z">
        <w:r w:rsidRPr="00222713" w:rsidDel="00B44255">
          <w:delText>Dean</w:delText>
        </w:r>
      </w:del>
      <w:ins w:id="130" w:author="Sosa Machado, Yamaya" w:date="2025-01-28T09:42:00Z" w16du:dateUtc="2025-01-28T15:42:00Z">
        <w:r w:rsidR="00B44255">
          <w:t>d</w:t>
        </w:r>
        <w:r w:rsidR="00B44255" w:rsidRPr="00222713">
          <w:t>ean</w:t>
        </w:r>
      </w:ins>
      <w:r w:rsidRPr="00222713">
        <w:t xml:space="preserve">, the Graduate Council, and the </w:t>
      </w:r>
      <w:ins w:id="131" w:author="Sosa Machado, Maya" w:date="2025-03-27T11:18:00Z" w16du:dateUtc="2025-03-27T16:18:00Z">
        <w:r w:rsidR="000A7ABC">
          <w:t xml:space="preserve">Provost &amp; Senior </w:t>
        </w:r>
        <w:r w:rsidR="000A7ABC" w:rsidRPr="00222713">
          <w:t xml:space="preserve">Vice President </w:t>
        </w:r>
        <w:r w:rsidR="000A7ABC">
          <w:t>for</w:t>
        </w:r>
        <w:r w:rsidR="000A7ABC" w:rsidRPr="00222713">
          <w:t xml:space="preserve"> Academic </w:t>
        </w:r>
        <w:r w:rsidR="000A7ABC">
          <w:t xml:space="preserve">and Student </w:t>
        </w:r>
        <w:r w:rsidR="000A7ABC" w:rsidRPr="00222713">
          <w:t>Affairs</w:t>
        </w:r>
      </w:ins>
      <w:del w:id="132" w:author="Sosa Machado, Maya" w:date="2025-03-27T11:18:00Z" w16du:dateUtc="2025-03-27T16:18:00Z">
        <w:r w:rsidRPr="00222713" w:rsidDel="000A7ABC">
          <w:delText xml:space="preserve">Vice President of </w:delText>
        </w:r>
      </w:del>
      <w:ins w:id="133" w:author="Sosa Machado, Yamaya" w:date="2025-01-28T09:42:00Z" w16du:dateUtc="2025-01-28T15:42:00Z">
        <w:del w:id="134" w:author="Sosa Machado, Maya" w:date="2025-03-27T11:18:00Z" w16du:dateUtc="2025-03-27T16:18:00Z">
          <w:r w:rsidR="00B44255" w:rsidDel="000A7ABC">
            <w:delText>for</w:delText>
          </w:r>
          <w:r w:rsidR="00B44255" w:rsidRPr="00222713" w:rsidDel="000A7ABC">
            <w:delText xml:space="preserve"> </w:delText>
          </w:r>
        </w:del>
      </w:ins>
      <w:del w:id="135" w:author="Sosa Machado, Maya" w:date="2025-03-27T11:18:00Z" w16du:dateUtc="2025-03-27T16:18:00Z">
        <w:r w:rsidRPr="00222713" w:rsidDel="000A7ABC">
          <w:delText>Academic Affairs</w:delText>
        </w:r>
      </w:del>
      <w:r w:rsidRPr="00222713">
        <w:t xml:space="preserve"> in the order indicated. Each reviewer shall forward the appeal with recommendation to the next reviewer. The President shall formally grant or deny appointment to Graduate Faculty status. Records of these appeals and decisions shall be maintained by the </w:t>
      </w:r>
      <w:ins w:id="136" w:author="Sosa Machado, Yamaya" w:date="2025-01-28T09:42:00Z" w16du:dateUtc="2025-01-28T15:42:00Z">
        <w:r w:rsidR="00B44255" w:rsidRPr="00222713">
          <w:t xml:space="preserve">Office </w:t>
        </w:r>
        <w:r w:rsidR="00B44255">
          <w:t xml:space="preserve">of </w:t>
        </w:r>
        <w:r w:rsidR="00B44255" w:rsidRPr="00222713">
          <w:t xml:space="preserve">Graduate </w:t>
        </w:r>
        <w:r w:rsidR="00B44255">
          <w:t>and Extended Learning</w:t>
        </w:r>
      </w:ins>
      <w:del w:id="137" w:author="Sosa Machado, Yamaya" w:date="2025-01-28T09:42:00Z" w16du:dateUtc="2025-01-28T15:42:00Z">
        <w:r w:rsidRPr="00222713" w:rsidDel="00B44255">
          <w:delText>Graduate Studies Office</w:delText>
        </w:r>
      </w:del>
      <w:r w:rsidRPr="00222713">
        <w:t>.</w:t>
      </w:r>
    </w:p>
    <w:p w14:paraId="2F9BA556" w14:textId="77777777" w:rsidR="00222713" w:rsidRPr="00222713" w:rsidRDefault="00222713" w:rsidP="00222713">
      <w:r w:rsidRPr="00222713">
        <w:lastRenderedPageBreak/>
        <w:t>Rationale</w:t>
      </w:r>
    </w:p>
    <w:p w14:paraId="0122AC96" w14:textId="02553325" w:rsidR="00222713" w:rsidRPr="00222713" w:rsidRDefault="009F4049" w:rsidP="00222713">
      <w:ins w:id="138" w:author="Sosa Machado, Maya" w:date="2025-03-31T10:43:00Z" w16du:dateUtc="2025-03-31T15:43:00Z">
        <w:r>
          <w:t>Included 500-level courses a</w:t>
        </w:r>
      </w:ins>
      <w:ins w:id="139" w:author="Sosa Machado, Maya" w:date="2025-03-31T10:44:00Z" w16du:dateUtc="2025-03-31T15:44:00Z">
        <w:r>
          <w:t xml:space="preserve">s eligibility criterion for graduate faculty status. </w:t>
        </w:r>
      </w:ins>
      <w:r w:rsidR="00222713" w:rsidRPr="00222713">
        <w:t xml:space="preserve">Section 5b on how applications are routed for approval was edited to simplify the process and 5c was edited to include doctoral faculty. </w:t>
      </w:r>
      <w:ins w:id="140" w:author="Sosa Machado, Maya" w:date="2025-03-31T10:44:00Z" w16du:dateUtc="2025-03-31T15:44:00Z">
        <w:r>
          <w:t xml:space="preserve">Edited the title of the Provost for correction. </w:t>
        </w:r>
      </w:ins>
      <w:r w:rsidR="00222713" w:rsidRPr="00222713">
        <w:t>Other minor</w:t>
      </w:r>
      <w:ins w:id="141" w:author="Sosa Machado, Maya" w:date="2025-03-31T10:45:00Z" w16du:dateUtc="2025-03-31T15:45:00Z">
        <w:r>
          <w:t xml:space="preserve"> punctuation</w:t>
        </w:r>
      </w:ins>
      <w:r w:rsidR="00222713" w:rsidRPr="00222713">
        <w:t xml:space="preserve"> changes</w:t>
      </w:r>
      <w:del w:id="142" w:author="Sosa Machado, Maya" w:date="2025-03-31T10:45:00Z" w16du:dateUtc="2025-03-31T15:45:00Z">
        <w:r w:rsidR="00222713" w:rsidRPr="00222713" w:rsidDel="009F4049">
          <w:delText xml:space="preserve"> as highlighted</w:delText>
        </w:r>
      </w:del>
      <w:r w:rsidR="00222713" w:rsidRPr="00222713">
        <w:t>.</w:t>
      </w:r>
    </w:p>
    <w:p w14:paraId="4ED308A1" w14:textId="10C3FCBB" w:rsidR="00222713" w:rsidRDefault="0019696F">
      <w:del w:id="143" w:author="Sosa Machado, Maya" w:date="2025-03-27T10:25:00Z" w16du:dateUtc="2025-03-27T15:25:00Z">
        <w:r w:rsidDel="00675DD9">
          <w:delText>The role of the department chair was eliminated since they don’t typically participate in the process.</w:delText>
        </w:r>
      </w:del>
    </w:p>
    <w:sectPr w:rsidR="00222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603B5"/>
    <w:multiLevelType w:val="multilevel"/>
    <w:tmpl w:val="D85E5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6598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sa Machado, Yamaya">
    <w15:presenceInfo w15:providerId="AD" w15:userId="S::xv3116oz@minnstate.edu::af377b30-a248-4963-bbc8-853b599f1259"/>
  </w15:person>
  <w15:person w15:author="Sosa Machado, Maya">
    <w15:presenceInfo w15:providerId="AD" w15:userId="S::xv3116oz@minnstate.edu::af377b30-a248-4963-bbc8-853b599f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13"/>
    <w:rsid w:val="000A7ABC"/>
    <w:rsid w:val="0019696F"/>
    <w:rsid w:val="00222713"/>
    <w:rsid w:val="004060D0"/>
    <w:rsid w:val="004C76A5"/>
    <w:rsid w:val="00675DD9"/>
    <w:rsid w:val="00952174"/>
    <w:rsid w:val="009F309B"/>
    <w:rsid w:val="009F4049"/>
    <w:rsid w:val="00B44255"/>
    <w:rsid w:val="00C72A38"/>
    <w:rsid w:val="00D30F83"/>
    <w:rsid w:val="00D95BD9"/>
    <w:rsid w:val="00DB0595"/>
    <w:rsid w:val="05FC9AF3"/>
    <w:rsid w:val="06BCC033"/>
    <w:rsid w:val="0D60883F"/>
    <w:rsid w:val="16493B8E"/>
    <w:rsid w:val="18EE9563"/>
    <w:rsid w:val="1F833B65"/>
    <w:rsid w:val="272A2D22"/>
    <w:rsid w:val="3602F0CF"/>
    <w:rsid w:val="4AAD5D8F"/>
    <w:rsid w:val="552F2179"/>
    <w:rsid w:val="599253EC"/>
    <w:rsid w:val="6AFEA56A"/>
    <w:rsid w:val="6CD8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2D92"/>
  <w15:chartTrackingRefBased/>
  <w15:docId w15:val="{4A19E1E3-16F3-435A-8431-9803B4AF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713"/>
    <w:rPr>
      <w:rFonts w:eastAsiaTheme="majorEastAsia" w:cstheme="majorBidi"/>
      <w:color w:val="272727" w:themeColor="text1" w:themeTint="D8"/>
    </w:rPr>
  </w:style>
  <w:style w:type="paragraph" w:styleId="Title">
    <w:name w:val="Title"/>
    <w:basedOn w:val="Normal"/>
    <w:next w:val="Normal"/>
    <w:link w:val="TitleChar"/>
    <w:uiPriority w:val="10"/>
    <w:qFormat/>
    <w:rsid w:val="00222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713"/>
    <w:pPr>
      <w:spacing w:before="160"/>
      <w:jc w:val="center"/>
    </w:pPr>
    <w:rPr>
      <w:i/>
      <w:iCs/>
      <w:color w:val="404040" w:themeColor="text1" w:themeTint="BF"/>
    </w:rPr>
  </w:style>
  <w:style w:type="character" w:customStyle="1" w:styleId="QuoteChar">
    <w:name w:val="Quote Char"/>
    <w:basedOn w:val="DefaultParagraphFont"/>
    <w:link w:val="Quote"/>
    <w:uiPriority w:val="29"/>
    <w:rsid w:val="00222713"/>
    <w:rPr>
      <w:i/>
      <w:iCs/>
      <w:color w:val="404040" w:themeColor="text1" w:themeTint="BF"/>
    </w:rPr>
  </w:style>
  <w:style w:type="paragraph" w:styleId="ListParagraph">
    <w:name w:val="List Paragraph"/>
    <w:basedOn w:val="Normal"/>
    <w:uiPriority w:val="34"/>
    <w:qFormat/>
    <w:rsid w:val="00222713"/>
    <w:pPr>
      <w:ind w:left="720"/>
      <w:contextualSpacing/>
    </w:pPr>
  </w:style>
  <w:style w:type="character" w:styleId="IntenseEmphasis">
    <w:name w:val="Intense Emphasis"/>
    <w:basedOn w:val="DefaultParagraphFont"/>
    <w:uiPriority w:val="21"/>
    <w:qFormat/>
    <w:rsid w:val="00222713"/>
    <w:rPr>
      <w:i/>
      <w:iCs/>
      <w:color w:val="0F4761" w:themeColor="accent1" w:themeShade="BF"/>
    </w:rPr>
  </w:style>
  <w:style w:type="paragraph" w:styleId="IntenseQuote">
    <w:name w:val="Intense Quote"/>
    <w:basedOn w:val="Normal"/>
    <w:next w:val="Normal"/>
    <w:link w:val="IntenseQuoteChar"/>
    <w:uiPriority w:val="30"/>
    <w:qFormat/>
    <w:rsid w:val="00222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713"/>
    <w:rPr>
      <w:i/>
      <w:iCs/>
      <w:color w:val="0F4761" w:themeColor="accent1" w:themeShade="BF"/>
    </w:rPr>
  </w:style>
  <w:style w:type="character" w:styleId="IntenseReference">
    <w:name w:val="Intense Reference"/>
    <w:basedOn w:val="DefaultParagraphFont"/>
    <w:uiPriority w:val="32"/>
    <w:qFormat/>
    <w:rsid w:val="00222713"/>
    <w:rPr>
      <w:b/>
      <w:bCs/>
      <w:smallCaps/>
      <w:color w:val="0F4761" w:themeColor="accent1" w:themeShade="BF"/>
      <w:spacing w:val="5"/>
    </w:rPr>
  </w:style>
  <w:style w:type="paragraph" w:styleId="Revision">
    <w:name w:val="Revision"/>
    <w:hidden/>
    <w:uiPriority w:val="99"/>
    <w:semiHidden/>
    <w:rsid w:val="00222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1717">
      <w:bodyDiv w:val="1"/>
      <w:marLeft w:val="0"/>
      <w:marRight w:val="0"/>
      <w:marTop w:val="0"/>
      <w:marBottom w:val="0"/>
      <w:divBdr>
        <w:top w:val="none" w:sz="0" w:space="0" w:color="auto"/>
        <w:left w:val="none" w:sz="0" w:space="0" w:color="auto"/>
        <w:bottom w:val="none" w:sz="0" w:space="0" w:color="auto"/>
        <w:right w:val="none" w:sz="0" w:space="0" w:color="auto"/>
      </w:divBdr>
      <w:divsChild>
        <w:div w:id="1803497983">
          <w:marLeft w:val="0"/>
          <w:marRight w:val="0"/>
          <w:marTop w:val="0"/>
          <w:marBottom w:val="0"/>
          <w:divBdr>
            <w:top w:val="none" w:sz="0" w:space="0" w:color="auto"/>
            <w:left w:val="none" w:sz="0" w:space="0" w:color="auto"/>
            <w:bottom w:val="none" w:sz="0" w:space="0" w:color="auto"/>
            <w:right w:val="none" w:sz="0" w:space="0" w:color="auto"/>
          </w:divBdr>
        </w:div>
      </w:divsChild>
    </w:div>
    <w:div w:id="1015889969">
      <w:bodyDiv w:val="1"/>
      <w:marLeft w:val="0"/>
      <w:marRight w:val="0"/>
      <w:marTop w:val="0"/>
      <w:marBottom w:val="0"/>
      <w:divBdr>
        <w:top w:val="none" w:sz="0" w:space="0" w:color="auto"/>
        <w:left w:val="none" w:sz="0" w:space="0" w:color="auto"/>
        <w:bottom w:val="none" w:sz="0" w:space="0" w:color="auto"/>
        <w:right w:val="none" w:sz="0" w:space="0" w:color="auto"/>
      </w:divBdr>
      <w:divsChild>
        <w:div w:id="110993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34F42C7F91E4781DACED2CE87974D" ma:contentTypeVersion="17" ma:contentTypeDescription="Create a new document." ma:contentTypeScope="" ma:versionID="a5f95e9672d3191274b5262bc95ba645">
  <xsd:schema xmlns:xsd="http://www.w3.org/2001/XMLSchema" xmlns:xs="http://www.w3.org/2001/XMLSchema" xmlns:p="http://schemas.microsoft.com/office/2006/metadata/properties" xmlns:ns2="fff76e83-8c82-4a51-85ac-536f43a3e5b4" xmlns:ns3="2c510bdf-cb45-4ba2-b61c-4acb8c4da4b1" targetNamespace="http://schemas.microsoft.com/office/2006/metadata/properties" ma:root="true" ma:fieldsID="84e1e1b6a37fea44b5a6b107d2784497" ns2:_="" ns3:_="">
    <xsd:import namespace="fff76e83-8c82-4a51-85ac-536f43a3e5b4"/>
    <xsd:import namespace="2c510bdf-cb45-4ba2-b61c-4acb8c4da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76e83-8c82-4a51-85ac-536f43a3e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10bdf-cb45-4ba2-b61c-4acb8c4da4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b13bae-8058-4c43-b6f0-f1488e494944}" ma:internalName="TaxCatchAll" ma:showField="CatchAllData" ma:web="2c510bdf-cb45-4ba2-b61c-4acb8c4da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f76e83-8c82-4a51-85ac-536f43a3e5b4">
      <Terms xmlns="http://schemas.microsoft.com/office/infopath/2007/PartnerControls"/>
    </lcf76f155ced4ddcb4097134ff3c332f>
    <TaxCatchAll xmlns="2c510bdf-cb45-4ba2-b61c-4acb8c4da4b1" xsi:nil="true"/>
  </documentManagement>
</p:properties>
</file>

<file path=customXml/itemProps1.xml><?xml version="1.0" encoding="utf-8"?>
<ds:datastoreItem xmlns:ds="http://schemas.openxmlformats.org/officeDocument/2006/customXml" ds:itemID="{541FAB9E-5A36-4B14-8B50-545D781A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76e83-8c82-4a51-85ac-536f43a3e5b4"/>
    <ds:schemaRef ds:uri="2c510bdf-cb45-4ba2-b61c-4acb8c4da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C519D-C1EB-4064-B5DE-74BB12C7FDB0}">
  <ds:schemaRefs>
    <ds:schemaRef ds:uri="http://schemas.microsoft.com/sharepoint/v3/contenttype/forms"/>
  </ds:schemaRefs>
</ds:datastoreItem>
</file>

<file path=customXml/itemProps3.xml><?xml version="1.0" encoding="utf-8"?>
<ds:datastoreItem xmlns:ds="http://schemas.openxmlformats.org/officeDocument/2006/customXml" ds:itemID="{2B3ABBC1-94B1-45BA-9F58-1C77E577F2E8}">
  <ds:schemaRefs>
    <ds:schemaRef ds:uri="http://schemas.microsoft.com/office/2006/metadata/properties"/>
    <ds:schemaRef ds:uri="http://schemas.microsoft.com/office/infopath/2007/PartnerControls"/>
    <ds:schemaRef ds:uri="fff76e83-8c82-4a51-85ac-536f43a3e5b4"/>
    <ds:schemaRef ds:uri="2c510bdf-cb45-4ba2-b61c-4acb8c4da4b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Sosa Machado, Yamaya</dc:creator>
  <cp:keywords/>
  <dc:description/>
  <cp:lastModifiedBy>Sosa Machado, Maya</cp:lastModifiedBy>
  <cp:revision>5</cp:revision>
  <cp:lastPrinted>2025-01-28T15:57:00Z</cp:lastPrinted>
  <dcterms:created xsi:type="dcterms:W3CDTF">2025-02-18T15:09:00Z</dcterms:created>
  <dcterms:modified xsi:type="dcterms:W3CDTF">2025-03-31T15:45:00Z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0x010100EFE34F42C7F91E4781DACED2CE87974D</vt:lpwstr>
  </property>
  <property fmtid="{D5CDD505-2E9C-101B-9397-08002B2CF9AE}" pid="3" name="MediaServiceImageTags">
    <vt:lpwstr/>
  </property>
</Properties>
</file>